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46A99" w14:textId="23118333" w:rsidR="00875B6B" w:rsidRPr="00BE0AD1" w:rsidRDefault="3EF335AB" w:rsidP="0F999454">
      <w:pPr>
        <w:jc w:val="center"/>
        <w:rPr>
          <w:rFonts w:ascii="Arial" w:eastAsia="Calibri" w:hAnsi="Arial" w:cs="Arial"/>
        </w:rPr>
      </w:pPr>
      <w:r w:rsidRPr="5D4BD311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>Intensive Outreach Referral Form</w:t>
      </w:r>
    </w:p>
    <w:p w14:paraId="400B3D40" w14:textId="77777777" w:rsidR="00494EAA" w:rsidRDefault="00494EAA">
      <w:pPr>
        <w:rPr>
          <w:rFonts w:ascii="Arial" w:hAnsi="Arial" w:cs="Arial"/>
          <w:b/>
          <w:bCs/>
          <w:sz w:val="24"/>
          <w:szCs w:val="24"/>
        </w:rPr>
      </w:pPr>
    </w:p>
    <w:p w14:paraId="47560F10" w14:textId="5724F657" w:rsidR="0070333F" w:rsidRPr="000D5A8E" w:rsidRDefault="00494EAA">
      <w:pPr>
        <w:rPr>
          <w:rFonts w:ascii="Arial" w:hAnsi="Arial" w:cs="Arial"/>
          <w:b/>
          <w:bCs/>
          <w:sz w:val="28"/>
          <w:szCs w:val="28"/>
        </w:rPr>
      </w:pPr>
      <w:r w:rsidRPr="000D5A8E">
        <w:rPr>
          <w:rFonts w:ascii="Arial" w:hAnsi="Arial" w:cs="Arial"/>
          <w:b/>
          <w:bCs/>
          <w:sz w:val="28"/>
          <w:szCs w:val="28"/>
        </w:rPr>
        <w:t>Referrer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D63F5A" w:rsidRPr="004C1A43" w14:paraId="07EC4F0C" w14:textId="77777777" w:rsidTr="004C1A43">
        <w:tc>
          <w:tcPr>
            <w:tcW w:w="1980" w:type="dxa"/>
            <w:shd w:val="clear" w:color="auto" w:fill="E7E6E6" w:themeFill="background2"/>
          </w:tcPr>
          <w:p w14:paraId="1A7C3561" w14:textId="77777777" w:rsidR="00D63F5A" w:rsidRPr="004C1A43" w:rsidRDefault="00D63F5A" w:rsidP="009A2142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  <w:r w:rsidRPr="004C1A43">
              <w:rPr>
                <w:rFonts w:ascii="Arial" w:eastAsia="Times New Roman" w:hAnsi="Arial" w:cs="Arial"/>
                <w:lang w:eastAsia="en-GB"/>
              </w:rPr>
              <w:t>Date of referral</w:t>
            </w:r>
          </w:p>
        </w:tc>
        <w:tc>
          <w:tcPr>
            <w:tcW w:w="7036" w:type="dxa"/>
            <w:shd w:val="clear" w:color="auto" w:fill="auto"/>
          </w:tcPr>
          <w:p w14:paraId="2A187925" w14:textId="77777777" w:rsidR="00D63F5A" w:rsidRPr="004C1A43" w:rsidRDefault="00D63F5A" w:rsidP="009A2142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</w:tc>
      </w:tr>
      <w:tr w:rsidR="00D63F5A" w:rsidRPr="004C1A43" w14:paraId="7EF44097" w14:textId="77777777" w:rsidTr="004C1A43">
        <w:tc>
          <w:tcPr>
            <w:tcW w:w="1980" w:type="dxa"/>
            <w:shd w:val="clear" w:color="auto" w:fill="E7E6E6" w:themeFill="background2"/>
          </w:tcPr>
          <w:p w14:paraId="0FA1213B" w14:textId="57A46CFD" w:rsidR="00D63F5A" w:rsidRPr="004C1A43" w:rsidRDefault="00D63F5A" w:rsidP="009A2142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  <w:r w:rsidRPr="004C1A43">
              <w:rPr>
                <w:rFonts w:ascii="Arial" w:eastAsia="Times New Roman" w:hAnsi="Arial" w:cs="Arial"/>
                <w:lang w:eastAsia="en-GB"/>
              </w:rPr>
              <w:t>Name of referre</w:t>
            </w:r>
            <w:r w:rsidR="00494EAA" w:rsidRPr="004C1A43">
              <w:rPr>
                <w:rFonts w:ascii="Arial" w:eastAsia="Times New Roman" w:hAnsi="Arial" w:cs="Arial"/>
                <w:lang w:eastAsia="en-GB"/>
              </w:rPr>
              <w:t>r</w:t>
            </w:r>
          </w:p>
        </w:tc>
        <w:tc>
          <w:tcPr>
            <w:tcW w:w="7036" w:type="dxa"/>
            <w:shd w:val="clear" w:color="auto" w:fill="auto"/>
          </w:tcPr>
          <w:p w14:paraId="33848BCF" w14:textId="77777777" w:rsidR="00D63F5A" w:rsidRPr="004C1A43" w:rsidRDefault="00D63F5A" w:rsidP="009A2142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</w:tc>
      </w:tr>
      <w:tr w:rsidR="004C1A43" w:rsidRPr="004C1A43" w14:paraId="4769A43D" w14:textId="77777777" w:rsidTr="004C1A43">
        <w:tc>
          <w:tcPr>
            <w:tcW w:w="1980" w:type="dxa"/>
            <w:shd w:val="clear" w:color="auto" w:fill="E7E6E6" w:themeFill="background2"/>
          </w:tcPr>
          <w:p w14:paraId="4B73C6F5" w14:textId="7C551A80" w:rsidR="004C1A43" w:rsidRPr="004C1A43" w:rsidRDefault="004C1A43" w:rsidP="009A2142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Role </w:t>
            </w:r>
          </w:p>
        </w:tc>
        <w:tc>
          <w:tcPr>
            <w:tcW w:w="7036" w:type="dxa"/>
            <w:shd w:val="clear" w:color="auto" w:fill="auto"/>
          </w:tcPr>
          <w:p w14:paraId="33A476AD" w14:textId="77777777" w:rsidR="004C1A43" w:rsidRPr="004C1A43" w:rsidRDefault="004C1A43" w:rsidP="009A2142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</w:tc>
      </w:tr>
      <w:tr w:rsidR="00494EAA" w:rsidRPr="004C1A43" w14:paraId="7339C43F" w14:textId="77777777" w:rsidTr="004C1A43">
        <w:tc>
          <w:tcPr>
            <w:tcW w:w="1980" w:type="dxa"/>
            <w:shd w:val="clear" w:color="auto" w:fill="E7E6E6" w:themeFill="background2"/>
          </w:tcPr>
          <w:p w14:paraId="3595DD2D" w14:textId="26B60879" w:rsidR="00494EAA" w:rsidRPr="004C1A43" w:rsidRDefault="004C1A43" w:rsidP="009A2142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  <w:r w:rsidRPr="004C1A43">
              <w:rPr>
                <w:rFonts w:ascii="Arial" w:eastAsia="Times New Roman" w:hAnsi="Arial" w:cs="Arial"/>
                <w:lang w:eastAsia="en-GB"/>
              </w:rPr>
              <w:t xml:space="preserve">Email </w:t>
            </w:r>
          </w:p>
        </w:tc>
        <w:tc>
          <w:tcPr>
            <w:tcW w:w="7036" w:type="dxa"/>
            <w:shd w:val="clear" w:color="auto" w:fill="auto"/>
          </w:tcPr>
          <w:p w14:paraId="5152DECA" w14:textId="77777777" w:rsidR="00494EAA" w:rsidRPr="004C1A43" w:rsidRDefault="00494EAA" w:rsidP="009A2142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</w:tc>
      </w:tr>
      <w:tr w:rsidR="00494EAA" w:rsidRPr="004C1A43" w14:paraId="039B4A56" w14:textId="77777777" w:rsidTr="004C1A43">
        <w:tc>
          <w:tcPr>
            <w:tcW w:w="1980" w:type="dxa"/>
            <w:shd w:val="clear" w:color="auto" w:fill="E7E6E6" w:themeFill="background2"/>
          </w:tcPr>
          <w:p w14:paraId="595D17FA" w14:textId="64916FE2" w:rsidR="00494EAA" w:rsidRPr="004C1A43" w:rsidRDefault="004C1A43" w:rsidP="009A2142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  <w:r w:rsidRPr="004C1A43">
              <w:rPr>
                <w:rFonts w:ascii="Arial" w:eastAsia="Times New Roman" w:hAnsi="Arial" w:cs="Arial"/>
                <w:lang w:eastAsia="en-GB"/>
              </w:rPr>
              <w:t>Phone Number</w:t>
            </w:r>
          </w:p>
        </w:tc>
        <w:tc>
          <w:tcPr>
            <w:tcW w:w="7036" w:type="dxa"/>
            <w:shd w:val="clear" w:color="auto" w:fill="auto"/>
          </w:tcPr>
          <w:p w14:paraId="636DBA91" w14:textId="77777777" w:rsidR="00494EAA" w:rsidRPr="004C1A43" w:rsidRDefault="00494EAA" w:rsidP="009A2142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</w:tc>
      </w:tr>
    </w:tbl>
    <w:p w14:paraId="285E0F35" w14:textId="77777777" w:rsidR="0070333F" w:rsidRDefault="0070333F"/>
    <w:p w14:paraId="0422F05C" w14:textId="361F3216" w:rsidR="00494EAA" w:rsidRPr="000D5A8E" w:rsidRDefault="00494EAA">
      <w:pPr>
        <w:rPr>
          <w:rFonts w:ascii="Arial" w:hAnsi="Arial" w:cs="Arial"/>
          <w:b/>
          <w:bCs/>
          <w:sz w:val="28"/>
          <w:szCs w:val="28"/>
        </w:rPr>
      </w:pPr>
      <w:r w:rsidRPr="000D5A8E">
        <w:rPr>
          <w:rFonts w:ascii="Arial" w:hAnsi="Arial" w:cs="Arial"/>
          <w:b/>
          <w:bCs/>
          <w:sz w:val="28"/>
          <w:szCs w:val="28"/>
        </w:rPr>
        <w:t>Personal Details</w:t>
      </w:r>
    </w:p>
    <w:tbl>
      <w:tblPr>
        <w:tblStyle w:val="TableGrid"/>
        <w:tblW w:w="9053" w:type="dxa"/>
        <w:tblLook w:val="04A0" w:firstRow="1" w:lastRow="0" w:firstColumn="1" w:lastColumn="0" w:noHBand="0" w:noVBand="1"/>
      </w:tblPr>
      <w:tblGrid>
        <w:gridCol w:w="1552"/>
        <w:gridCol w:w="706"/>
        <w:gridCol w:w="3276"/>
        <w:gridCol w:w="96"/>
        <w:gridCol w:w="340"/>
        <w:gridCol w:w="1531"/>
        <w:gridCol w:w="767"/>
        <w:gridCol w:w="785"/>
      </w:tblGrid>
      <w:tr w:rsidR="00494EAA" w14:paraId="41FB4540" w14:textId="77777777" w:rsidTr="00494EAA">
        <w:trPr>
          <w:trHeight w:val="233"/>
        </w:trPr>
        <w:tc>
          <w:tcPr>
            <w:tcW w:w="1552" w:type="dxa"/>
            <w:shd w:val="clear" w:color="auto" w:fill="E7E6E6" w:themeFill="background2"/>
          </w:tcPr>
          <w:p w14:paraId="0BE8C7A6" w14:textId="77777777" w:rsidR="00494EAA" w:rsidRDefault="00494EAA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 </w:t>
            </w:r>
          </w:p>
        </w:tc>
        <w:tc>
          <w:tcPr>
            <w:tcW w:w="3982" w:type="dxa"/>
            <w:gridSpan w:val="2"/>
            <w:shd w:val="clear" w:color="auto" w:fill="E7E6E6" w:themeFill="background2"/>
          </w:tcPr>
          <w:p w14:paraId="7C3FEBAA" w14:textId="77777777" w:rsidR="00494EAA" w:rsidRDefault="00494EAA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</w:p>
        </w:tc>
        <w:tc>
          <w:tcPr>
            <w:tcW w:w="3519" w:type="dxa"/>
            <w:gridSpan w:val="5"/>
            <w:shd w:val="clear" w:color="auto" w:fill="E7E6E6" w:themeFill="background2"/>
          </w:tcPr>
          <w:p w14:paraId="3B40DA16" w14:textId="77777777" w:rsidR="00494EAA" w:rsidRDefault="00494EAA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name</w:t>
            </w:r>
          </w:p>
        </w:tc>
      </w:tr>
      <w:tr w:rsidR="00494EAA" w14:paraId="102D1316" w14:textId="77777777" w:rsidTr="00494EAA">
        <w:trPr>
          <w:trHeight w:val="548"/>
        </w:trPr>
        <w:tc>
          <w:tcPr>
            <w:tcW w:w="1552" w:type="dxa"/>
          </w:tcPr>
          <w:p w14:paraId="5F9C781F" w14:textId="77777777" w:rsidR="00494EAA" w:rsidRDefault="00494EAA" w:rsidP="00D00120">
            <w:pPr>
              <w:rPr>
                <w:rFonts w:ascii="Arial" w:hAnsi="Arial" w:cs="Arial"/>
              </w:rPr>
            </w:pPr>
          </w:p>
        </w:tc>
        <w:tc>
          <w:tcPr>
            <w:tcW w:w="3982" w:type="dxa"/>
            <w:gridSpan w:val="2"/>
          </w:tcPr>
          <w:p w14:paraId="10B92F3B" w14:textId="77777777" w:rsidR="00494EAA" w:rsidRDefault="00494EAA" w:rsidP="00D00120">
            <w:pPr>
              <w:rPr>
                <w:rFonts w:ascii="Arial" w:hAnsi="Arial" w:cs="Arial"/>
              </w:rPr>
            </w:pPr>
          </w:p>
        </w:tc>
        <w:tc>
          <w:tcPr>
            <w:tcW w:w="3519" w:type="dxa"/>
            <w:gridSpan w:val="5"/>
          </w:tcPr>
          <w:p w14:paraId="2B55A87A" w14:textId="77777777" w:rsidR="00494EAA" w:rsidRDefault="00494EAA" w:rsidP="00D00120">
            <w:pPr>
              <w:rPr>
                <w:rFonts w:ascii="Arial" w:hAnsi="Arial" w:cs="Arial"/>
              </w:rPr>
            </w:pPr>
          </w:p>
        </w:tc>
      </w:tr>
      <w:tr w:rsidR="00494EAA" w14:paraId="39471B85" w14:textId="77777777" w:rsidTr="00494EAA">
        <w:trPr>
          <w:trHeight w:val="340"/>
        </w:trPr>
        <w:tc>
          <w:tcPr>
            <w:tcW w:w="2258" w:type="dxa"/>
            <w:gridSpan w:val="2"/>
            <w:shd w:val="clear" w:color="auto" w:fill="E7E6E6" w:themeFill="background2"/>
          </w:tcPr>
          <w:p w14:paraId="2C41E066" w14:textId="77777777" w:rsidR="00494EAA" w:rsidRDefault="00494EAA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use any other names?</w:t>
            </w:r>
          </w:p>
          <w:p w14:paraId="764A85BD" w14:textId="77777777" w:rsidR="00494EAA" w:rsidRDefault="00494EAA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write other names here</w:t>
            </w:r>
          </w:p>
        </w:tc>
        <w:tc>
          <w:tcPr>
            <w:tcW w:w="6795" w:type="dxa"/>
            <w:gridSpan w:val="6"/>
          </w:tcPr>
          <w:p w14:paraId="23F997F3" w14:textId="77777777" w:rsidR="00494EAA" w:rsidRDefault="00494EAA" w:rsidP="00D00120">
            <w:pPr>
              <w:rPr>
                <w:rFonts w:ascii="Arial" w:hAnsi="Arial" w:cs="Arial"/>
              </w:rPr>
            </w:pPr>
          </w:p>
        </w:tc>
      </w:tr>
      <w:tr w:rsidR="00494EAA" w14:paraId="7D5504B9" w14:textId="77777777" w:rsidTr="00494EAA">
        <w:trPr>
          <w:trHeight w:val="328"/>
        </w:trPr>
        <w:tc>
          <w:tcPr>
            <w:tcW w:w="2258" w:type="dxa"/>
            <w:gridSpan w:val="2"/>
            <w:shd w:val="clear" w:color="auto" w:fill="E7E6E6" w:themeFill="background2"/>
          </w:tcPr>
          <w:p w14:paraId="77F799C6" w14:textId="77777777" w:rsidR="00494EAA" w:rsidRDefault="00494EAA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795" w:type="dxa"/>
            <w:gridSpan w:val="6"/>
          </w:tcPr>
          <w:p w14:paraId="70D346AD" w14:textId="77777777" w:rsidR="00494EAA" w:rsidRDefault="00494EAA" w:rsidP="00D00120">
            <w:pPr>
              <w:rPr>
                <w:rFonts w:ascii="Arial" w:hAnsi="Arial" w:cs="Arial"/>
              </w:rPr>
            </w:pPr>
          </w:p>
          <w:p w14:paraId="744B3D86" w14:textId="77777777" w:rsidR="00494EAA" w:rsidRDefault="00494EAA" w:rsidP="00D00120">
            <w:pPr>
              <w:rPr>
                <w:rFonts w:ascii="Arial" w:hAnsi="Arial" w:cs="Arial"/>
              </w:rPr>
            </w:pPr>
          </w:p>
          <w:p w14:paraId="0584466D" w14:textId="77777777" w:rsidR="00494EAA" w:rsidRDefault="00494EAA" w:rsidP="00D00120">
            <w:pPr>
              <w:rPr>
                <w:rFonts w:ascii="Arial" w:hAnsi="Arial" w:cs="Arial"/>
              </w:rPr>
            </w:pPr>
          </w:p>
          <w:p w14:paraId="3E8E8A1B" w14:textId="77777777" w:rsidR="00494EAA" w:rsidRDefault="00494EAA" w:rsidP="00D00120">
            <w:pPr>
              <w:rPr>
                <w:rFonts w:ascii="Arial" w:hAnsi="Arial" w:cs="Arial"/>
              </w:rPr>
            </w:pPr>
          </w:p>
        </w:tc>
      </w:tr>
      <w:tr w:rsidR="00494EAA" w14:paraId="4C04B9CE" w14:textId="77777777" w:rsidTr="00494EAA">
        <w:trPr>
          <w:trHeight w:val="328"/>
        </w:trPr>
        <w:tc>
          <w:tcPr>
            <w:tcW w:w="2258" w:type="dxa"/>
            <w:gridSpan w:val="2"/>
            <w:shd w:val="clear" w:color="auto" w:fill="E7E6E6" w:themeFill="background2"/>
          </w:tcPr>
          <w:p w14:paraId="41A32205" w14:textId="77777777" w:rsidR="00494EAA" w:rsidRDefault="00494EAA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6795" w:type="dxa"/>
            <w:gridSpan w:val="6"/>
          </w:tcPr>
          <w:p w14:paraId="2A5CFA8D" w14:textId="77777777" w:rsidR="00494EAA" w:rsidRDefault="00494EAA" w:rsidP="00D00120">
            <w:pPr>
              <w:rPr>
                <w:rFonts w:ascii="Arial" w:hAnsi="Arial" w:cs="Arial"/>
              </w:rPr>
            </w:pPr>
          </w:p>
        </w:tc>
      </w:tr>
      <w:tr w:rsidR="00494EAA" w14:paraId="3863271D" w14:textId="77777777" w:rsidTr="00494EAA">
        <w:trPr>
          <w:trHeight w:val="285"/>
        </w:trPr>
        <w:tc>
          <w:tcPr>
            <w:tcW w:w="2258" w:type="dxa"/>
            <w:gridSpan w:val="2"/>
            <w:vMerge w:val="restart"/>
            <w:shd w:val="clear" w:color="auto" w:fill="E7E6E6" w:themeFill="background2"/>
          </w:tcPr>
          <w:p w14:paraId="6C58F1B8" w14:textId="77777777" w:rsidR="00494EAA" w:rsidRDefault="00494EAA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Landline</w:t>
            </w:r>
          </w:p>
        </w:tc>
        <w:tc>
          <w:tcPr>
            <w:tcW w:w="3372" w:type="dxa"/>
            <w:gridSpan w:val="2"/>
            <w:vMerge w:val="restart"/>
          </w:tcPr>
          <w:p w14:paraId="2B3E108A" w14:textId="77777777" w:rsidR="00494EAA" w:rsidRDefault="00494EAA" w:rsidP="00D00120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gridSpan w:val="2"/>
            <w:vMerge w:val="restart"/>
            <w:shd w:val="clear" w:color="auto" w:fill="E7E6E6" w:themeFill="background2"/>
          </w:tcPr>
          <w:p w14:paraId="070D38CE" w14:textId="77777777" w:rsidR="00494EAA" w:rsidRDefault="00494EAA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OK to leave voicemail? </w:t>
            </w:r>
          </w:p>
        </w:tc>
        <w:tc>
          <w:tcPr>
            <w:tcW w:w="767" w:type="dxa"/>
            <w:shd w:val="clear" w:color="auto" w:fill="E7E6E6" w:themeFill="background2"/>
          </w:tcPr>
          <w:p w14:paraId="2148F2EE" w14:textId="77777777" w:rsidR="00494EAA" w:rsidRDefault="00494EAA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</w:p>
        </w:tc>
        <w:sdt>
          <w:sdtPr>
            <w:rPr>
              <w:rFonts w:ascii="Arial" w:hAnsi="Arial" w:cs="Arial"/>
            </w:rPr>
            <w:id w:val="-73701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</w:tcPr>
              <w:p w14:paraId="069C61DE" w14:textId="77777777" w:rsidR="00494EAA" w:rsidRDefault="00494EAA" w:rsidP="00D0012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EAA" w14:paraId="7A24DB8F" w14:textId="77777777" w:rsidTr="00494EAA">
        <w:trPr>
          <w:trHeight w:val="285"/>
        </w:trPr>
        <w:tc>
          <w:tcPr>
            <w:tcW w:w="2258" w:type="dxa"/>
            <w:gridSpan w:val="2"/>
            <w:vMerge/>
            <w:shd w:val="clear" w:color="auto" w:fill="E7E6E6" w:themeFill="background2"/>
          </w:tcPr>
          <w:p w14:paraId="4EE0567B" w14:textId="77777777" w:rsidR="00494EAA" w:rsidRDefault="00494EAA" w:rsidP="00D00120">
            <w:pPr>
              <w:rPr>
                <w:rFonts w:ascii="Arial" w:hAnsi="Arial" w:cs="Arial"/>
              </w:rPr>
            </w:pPr>
          </w:p>
        </w:tc>
        <w:tc>
          <w:tcPr>
            <w:tcW w:w="3372" w:type="dxa"/>
            <w:gridSpan w:val="2"/>
            <w:vMerge/>
          </w:tcPr>
          <w:p w14:paraId="0F628973" w14:textId="77777777" w:rsidR="00494EAA" w:rsidRDefault="00494EAA" w:rsidP="00D00120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gridSpan w:val="2"/>
            <w:vMerge/>
            <w:shd w:val="clear" w:color="auto" w:fill="E7E6E6" w:themeFill="background2"/>
          </w:tcPr>
          <w:p w14:paraId="523FAF4F" w14:textId="77777777" w:rsidR="00494EAA" w:rsidRDefault="00494EAA" w:rsidP="00D00120">
            <w:pPr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E7E6E6" w:themeFill="background2"/>
          </w:tcPr>
          <w:p w14:paraId="70353BD1" w14:textId="77777777" w:rsidR="00494EAA" w:rsidRDefault="00494EAA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595050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</w:tcPr>
              <w:p w14:paraId="4544C420" w14:textId="77777777" w:rsidR="00494EAA" w:rsidRDefault="00494EAA" w:rsidP="00D0012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EAA" w14:paraId="5FC2F821" w14:textId="77777777" w:rsidTr="00494EAA">
        <w:trPr>
          <w:trHeight w:val="285"/>
        </w:trPr>
        <w:tc>
          <w:tcPr>
            <w:tcW w:w="2258" w:type="dxa"/>
            <w:gridSpan w:val="2"/>
            <w:vMerge w:val="restart"/>
            <w:shd w:val="clear" w:color="auto" w:fill="E7E6E6" w:themeFill="background2"/>
          </w:tcPr>
          <w:p w14:paraId="7307F847" w14:textId="77777777" w:rsidR="00494EAA" w:rsidRDefault="00494EAA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Mobile </w:t>
            </w:r>
          </w:p>
        </w:tc>
        <w:tc>
          <w:tcPr>
            <w:tcW w:w="3372" w:type="dxa"/>
            <w:gridSpan w:val="2"/>
            <w:vMerge w:val="restart"/>
          </w:tcPr>
          <w:p w14:paraId="13CCBB66" w14:textId="77777777" w:rsidR="00494EAA" w:rsidRDefault="00494EAA" w:rsidP="00D00120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gridSpan w:val="2"/>
            <w:vMerge w:val="restart"/>
            <w:shd w:val="clear" w:color="auto" w:fill="E7E6E6" w:themeFill="background2"/>
          </w:tcPr>
          <w:p w14:paraId="303DF86B" w14:textId="77777777" w:rsidR="00494EAA" w:rsidRDefault="00494EAA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OK to leave voicemail? </w:t>
            </w:r>
          </w:p>
        </w:tc>
        <w:tc>
          <w:tcPr>
            <w:tcW w:w="767" w:type="dxa"/>
            <w:shd w:val="clear" w:color="auto" w:fill="E7E6E6" w:themeFill="background2"/>
          </w:tcPr>
          <w:p w14:paraId="546FFBD5" w14:textId="77777777" w:rsidR="00494EAA" w:rsidRDefault="00494EAA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</w:p>
        </w:tc>
        <w:sdt>
          <w:sdtPr>
            <w:rPr>
              <w:rFonts w:ascii="Arial" w:hAnsi="Arial" w:cs="Arial"/>
            </w:rPr>
            <w:id w:val="-182119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</w:tcPr>
              <w:p w14:paraId="671D07D9" w14:textId="77777777" w:rsidR="00494EAA" w:rsidRDefault="00494EAA" w:rsidP="00D0012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EAA" w14:paraId="24B877DB" w14:textId="77777777" w:rsidTr="00494EAA">
        <w:trPr>
          <w:trHeight w:val="285"/>
        </w:trPr>
        <w:tc>
          <w:tcPr>
            <w:tcW w:w="2258" w:type="dxa"/>
            <w:gridSpan w:val="2"/>
            <w:vMerge/>
            <w:shd w:val="clear" w:color="auto" w:fill="E7E6E6" w:themeFill="background2"/>
          </w:tcPr>
          <w:p w14:paraId="55B60432" w14:textId="77777777" w:rsidR="00494EAA" w:rsidRDefault="00494EAA" w:rsidP="00D00120">
            <w:pPr>
              <w:rPr>
                <w:rFonts w:ascii="Arial" w:hAnsi="Arial" w:cs="Arial"/>
              </w:rPr>
            </w:pPr>
          </w:p>
        </w:tc>
        <w:tc>
          <w:tcPr>
            <w:tcW w:w="3372" w:type="dxa"/>
            <w:gridSpan w:val="2"/>
            <w:vMerge/>
          </w:tcPr>
          <w:p w14:paraId="42CBD5D2" w14:textId="77777777" w:rsidR="00494EAA" w:rsidRDefault="00494EAA" w:rsidP="00D00120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gridSpan w:val="2"/>
            <w:vMerge/>
            <w:shd w:val="clear" w:color="auto" w:fill="E7E6E6" w:themeFill="background2"/>
          </w:tcPr>
          <w:p w14:paraId="20D6A318" w14:textId="77777777" w:rsidR="00494EAA" w:rsidRDefault="00494EAA" w:rsidP="00D00120">
            <w:pPr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E7E6E6" w:themeFill="background2"/>
          </w:tcPr>
          <w:p w14:paraId="653BA655" w14:textId="77777777" w:rsidR="00494EAA" w:rsidRDefault="00494EAA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58630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</w:tcPr>
              <w:p w14:paraId="3C690A2F" w14:textId="77777777" w:rsidR="00494EAA" w:rsidRDefault="00494EAA" w:rsidP="00D0012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EAA" w14:paraId="1BBD760E" w14:textId="77777777" w:rsidTr="00494EAA">
        <w:trPr>
          <w:trHeight w:val="285"/>
        </w:trPr>
        <w:tc>
          <w:tcPr>
            <w:tcW w:w="2258" w:type="dxa"/>
            <w:gridSpan w:val="2"/>
            <w:vMerge/>
            <w:shd w:val="clear" w:color="auto" w:fill="E7E6E6" w:themeFill="background2"/>
          </w:tcPr>
          <w:p w14:paraId="53DACAAC" w14:textId="77777777" w:rsidR="00494EAA" w:rsidRDefault="00494EAA" w:rsidP="00D00120">
            <w:pPr>
              <w:rPr>
                <w:rFonts w:ascii="Arial" w:hAnsi="Arial" w:cs="Arial"/>
              </w:rPr>
            </w:pPr>
          </w:p>
        </w:tc>
        <w:tc>
          <w:tcPr>
            <w:tcW w:w="3372" w:type="dxa"/>
            <w:gridSpan w:val="2"/>
            <w:vMerge/>
          </w:tcPr>
          <w:p w14:paraId="0B9E1895" w14:textId="77777777" w:rsidR="00494EAA" w:rsidRDefault="00494EAA" w:rsidP="00D00120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gridSpan w:val="2"/>
            <w:vMerge w:val="restart"/>
            <w:shd w:val="clear" w:color="auto" w:fill="E7E6E6" w:themeFill="background2"/>
          </w:tcPr>
          <w:p w14:paraId="4B21B56A" w14:textId="77777777" w:rsidR="00494EAA" w:rsidRDefault="00494EAA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 to send SMS text?</w:t>
            </w:r>
          </w:p>
        </w:tc>
        <w:tc>
          <w:tcPr>
            <w:tcW w:w="767" w:type="dxa"/>
            <w:shd w:val="clear" w:color="auto" w:fill="E7E6E6" w:themeFill="background2"/>
          </w:tcPr>
          <w:p w14:paraId="67398091" w14:textId="77777777" w:rsidR="00494EAA" w:rsidRDefault="00494EAA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</w:p>
        </w:tc>
        <w:sdt>
          <w:sdtPr>
            <w:rPr>
              <w:rFonts w:ascii="Arial" w:hAnsi="Arial" w:cs="Arial"/>
            </w:rPr>
            <w:id w:val="194911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</w:tcPr>
              <w:p w14:paraId="24062B72" w14:textId="77777777" w:rsidR="00494EAA" w:rsidRDefault="00494EAA" w:rsidP="00D0012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EAA" w14:paraId="4D814AB4" w14:textId="77777777" w:rsidTr="00494EAA">
        <w:trPr>
          <w:trHeight w:val="285"/>
        </w:trPr>
        <w:tc>
          <w:tcPr>
            <w:tcW w:w="2258" w:type="dxa"/>
            <w:gridSpan w:val="2"/>
            <w:vMerge/>
            <w:shd w:val="clear" w:color="auto" w:fill="E7E6E6" w:themeFill="background2"/>
          </w:tcPr>
          <w:p w14:paraId="4E66AF0F" w14:textId="77777777" w:rsidR="00494EAA" w:rsidRDefault="00494EAA" w:rsidP="00D00120">
            <w:pPr>
              <w:rPr>
                <w:rFonts w:ascii="Arial" w:hAnsi="Arial" w:cs="Arial"/>
              </w:rPr>
            </w:pPr>
          </w:p>
        </w:tc>
        <w:tc>
          <w:tcPr>
            <w:tcW w:w="3372" w:type="dxa"/>
            <w:gridSpan w:val="2"/>
            <w:vMerge/>
          </w:tcPr>
          <w:p w14:paraId="5456A039" w14:textId="77777777" w:rsidR="00494EAA" w:rsidRDefault="00494EAA" w:rsidP="00D00120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  <w:gridSpan w:val="2"/>
            <w:vMerge/>
            <w:shd w:val="clear" w:color="auto" w:fill="E7E6E6" w:themeFill="background2"/>
          </w:tcPr>
          <w:p w14:paraId="1A4D9961" w14:textId="77777777" w:rsidR="00494EAA" w:rsidRDefault="00494EAA" w:rsidP="00D00120">
            <w:pPr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E7E6E6" w:themeFill="background2"/>
          </w:tcPr>
          <w:p w14:paraId="2E01DC94" w14:textId="77777777" w:rsidR="00494EAA" w:rsidRDefault="00494EAA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87066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</w:tcPr>
              <w:p w14:paraId="1877F867" w14:textId="77777777" w:rsidR="00494EAA" w:rsidRDefault="00494EAA" w:rsidP="00D0012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EAA" w14:paraId="4E5B64DB" w14:textId="77777777" w:rsidTr="00494EAA">
        <w:trPr>
          <w:trHeight w:val="328"/>
        </w:trPr>
        <w:tc>
          <w:tcPr>
            <w:tcW w:w="2258" w:type="dxa"/>
            <w:gridSpan w:val="2"/>
            <w:shd w:val="clear" w:color="auto" w:fill="E7E6E6" w:themeFill="background2"/>
          </w:tcPr>
          <w:p w14:paraId="741BB993" w14:textId="77777777" w:rsidR="00494EAA" w:rsidRDefault="00494EAA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6795" w:type="dxa"/>
            <w:gridSpan w:val="6"/>
          </w:tcPr>
          <w:p w14:paraId="66AB229A" w14:textId="77777777" w:rsidR="00494EAA" w:rsidRDefault="00494EAA" w:rsidP="00D00120">
            <w:pPr>
              <w:rPr>
                <w:rFonts w:ascii="Arial" w:hAnsi="Arial" w:cs="Arial"/>
              </w:rPr>
            </w:pPr>
          </w:p>
        </w:tc>
      </w:tr>
      <w:tr w:rsidR="00494EAA" w14:paraId="445F3933" w14:textId="77777777" w:rsidTr="00494EAA">
        <w:trPr>
          <w:trHeight w:val="328"/>
        </w:trPr>
        <w:tc>
          <w:tcPr>
            <w:tcW w:w="2258" w:type="dxa"/>
            <w:gridSpan w:val="2"/>
            <w:shd w:val="clear" w:color="auto" w:fill="E7E6E6" w:themeFill="background2"/>
          </w:tcPr>
          <w:p w14:paraId="23390984" w14:textId="77777777" w:rsidR="00494EAA" w:rsidRDefault="00494EAA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method of contact</w:t>
            </w:r>
          </w:p>
        </w:tc>
        <w:tc>
          <w:tcPr>
            <w:tcW w:w="6795" w:type="dxa"/>
            <w:gridSpan w:val="6"/>
          </w:tcPr>
          <w:p w14:paraId="5E2ECC44" w14:textId="77777777" w:rsidR="00494EAA" w:rsidRDefault="00494EAA" w:rsidP="00D00120">
            <w:pPr>
              <w:rPr>
                <w:rFonts w:ascii="Arial" w:hAnsi="Arial" w:cs="Arial"/>
              </w:rPr>
            </w:pPr>
          </w:p>
        </w:tc>
      </w:tr>
      <w:tr w:rsidR="00494EAA" w14:paraId="7FF096CD" w14:textId="77777777" w:rsidTr="00494EAA">
        <w:trPr>
          <w:trHeight w:val="328"/>
        </w:trPr>
        <w:tc>
          <w:tcPr>
            <w:tcW w:w="2258" w:type="dxa"/>
            <w:gridSpan w:val="2"/>
            <w:shd w:val="clear" w:color="auto" w:fill="E7E6E6" w:themeFill="background2"/>
          </w:tcPr>
          <w:p w14:paraId="142233F8" w14:textId="77777777" w:rsidR="00494EAA" w:rsidRDefault="00494EAA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6795" w:type="dxa"/>
            <w:gridSpan w:val="6"/>
          </w:tcPr>
          <w:p w14:paraId="7F306DC8" w14:textId="77777777" w:rsidR="00494EAA" w:rsidRDefault="00494EAA" w:rsidP="00D00120">
            <w:pPr>
              <w:rPr>
                <w:rFonts w:ascii="Arial" w:hAnsi="Arial" w:cs="Arial"/>
              </w:rPr>
            </w:pPr>
          </w:p>
        </w:tc>
      </w:tr>
      <w:tr w:rsidR="00494EAA" w14:paraId="5F4A2633" w14:textId="77777777" w:rsidTr="00494EAA">
        <w:trPr>
          <w:trHeight w:val="328"/>
        </w:trPr>
        <w:tc>
          <w:tcPr>
            <w:tcW w:w="2258" w:type="dxa"/>
            <w:gridSpan w:val="2"/>
            <w:vMerge w:val="restart"/>
            <w:shd w:val="clear" w:color="auto" w:fill="E7E6E6" w:themeFill="background2"/>
          </w:tcPr>
          <w:p w14:paraId="4C5AE286" w14:textId="77777777" w:rsidR="00494EAA" w:rsidRDefault="00494EAA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Pronouns</w:t>
            </w:r>
          </w:p>
        </w:tc>
        <w:tc>
          <w:tcPr>
            <w:tcW w:w="3276" w:type="dxa"/>
            <w:shd w:val="clear" w:color="auto" w:fill="E7E6E6" w:themeFill="background2"/>
          </w:tcPr>
          <w:p w14:paraId="55B0FAE1" w14:textId="77777777" w:rsidR="00494EAA" w:rsidRDefault="00494EAA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He/him</w:t>
            </w:r>
          </w:p>
        </w:tc>
        <w:sdt>
          <w:sdtPr>
            <w:rPr>
              <w:rFonts w:ascii="Arial" w:hAnsi="Arial" w:cs="Arial"/>
            </w:rPr>
            <w:id w:val="-141400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9" w:type="dxa"/>
                <w:gridSpan w:val="5"/>
                <w:tcBorders>
                  <w:bottom w:val="single" w:sz="4" w:space="0" w:color="auto"/>
                </w:tcBorders>
              </w:tcPr>
              <w:p w14:paraId="01957F88" w14:textId="77777777" w:rsidR="00494EAA" w:rsidRDefault="00494EAA" w:rsidP="00D0012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EAA" w14:paraId="31769A65" w14:textId="77777777" w:rsidTr="00494EAA">
        <w:trPr>
          <w:trHeight w:val="328"/>
        </w:trPr>
        <w:tc>
          <w:tcPr>
            <w:tcW w:w="2258" w:type="dxa"/>
            <w:gridSpan w:val="2"/>
            <w:vMerge/>
            <w:shd w:val="clear" w:color="auto" w:fill="E7E6E6" w:themeFill="background2"/>
          </w:tcPr>
          <w:p w14:paraId="3AA8494C" w14:textId="77777777" w:rsidR="00494EAA" w:rsidRDefault="00494EAA" w:rsidP="00D00120">
            <w:pPr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6510B496" w14:textId="77777777" w:rsidR="00494EAA" w:rsidRDefault="00494EAA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She/her</w:t>
            </w:r>
          </w:p>
        </w:tc>
        <w:sdt>
          <w:sdtPr>
            <w:rPr>
              <w:rFonts w:ascii="Arial" w:hAnsi="Arial" w:cs="Arial"/>
            </w:rPr>
            <w:id w:val="154971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9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CECBF60" w14:textId="77777777" w:rsidR="00494EAA" w:rsidRDefault="00494EAA" w:rsidP="00D0012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EAA" w14:paraId="603398E6" w14:textId="77777777" w:rsidTr="00494EAA">
        <w:trPr>
          <w:trHeight w:val="328"/>
        </w:trPr>
        <w:tc>
          <w:tcPr>
            <w:tcW w:w="2258" w:type="dxa"/>
            <w:gridSpan w:val="2"/>
            <w:vMerge/>
            <w:shd w:val="clear" w:color="auto" w:fill="E7E6E6" w:themeFill="background2"/>
          </w:tcPr>
          <w:p w14:paraId="2E0DEA56" w14:textId="77777777" w:rsidR="00494EAA" w:rsidRDefault="00494EAA" w:rsidP="00D00120">
            <w:pPr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66E3B051" w14:textId="77777777" w:rsidR="00494EAA" w:rsidRDefault="00494EAA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They/them</w:t>
            </w:r>
          </w:p>
        </w:tc>
        <w:sdt>
          <w:sdtPr>
            <w:rPr>
              <w:rFonts w:ascii="Arial" w:hAnsi="Arial" w:cs="Arial"/>
            </w:rPr>
            <w:id w:val="-1857332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9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7F013C7" w14:textId="77777777" w:rsidR="00494EAA" w:rsidRDefault="00494EAA" w:rsidP="00D0012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EAA" w14:paraId="0E42E2DF" w14:textId="77777777" w:rsidTr="00494EAA">
        <w:trPr>
          <w:trHeight w:val="328"/>
        </w:trPr>
        <w:tc>
          <w:tcPr>
            <w:tcW w:w="2258" w:type="dxa"/>
            <w:gridSpan w:val="2"/>
            <w:vMerge/>
            <w:shd w:val="clear" w:color="auto" w:fill="E7E6E6" w:themeFill="background2"/>
          </w:tcPr>
          <w:p w14:paraId="367DA711" w14:textId="77777777" w:rsidR="00494EAA" w:rsidRDefault="00494EAA" w:rsidP="00D00120">
            <w:pPr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0D7F0627" w14:textId="77777777" w:rsidR="00494EAA" w:rsidRDefault="00494EAA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sdt>
          <w:sdtPr>
            <w:rPr>
              <w:rFonts w:ascii="Arial" w:hAnsi="Arial" w:cs="Arial"/>
            </w:rPr>
            <w:id w:val="-915244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9" w:type="dxa"/>
                <w:gridSpan w:val="5"/>
                <w:tcBorders>
                  <w:top w:val="single" w:sz="4" w:space="0" w:color="auto"/>
                </w:tcBorders>
              </w:tcPr>
              <w:p w14:paraId="5D1BCAE0" w14:textId="77777777" w:rsidR="00494EAA" w:rsidRDefault="00494EAA" w:rsidP="00D0012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94EAA" w14:paraId="4DBBDCE2" w14:textId="77777777" w:rsidTr="00494EAA">
        <w:trPr>
          <w:trHeight w:val="328"/>
        </w:trPr>
        <w:tc>
          <w:tcPr>
            <w:tcW w:w="2258" w:type="dxa"/>
            <w:gridSpan w:val="2"/>
            <w:vMerge/>
            <w:shd w:val="clear" w:color="auto" w:fill="E7E6E6" w:themeFill="background2"/>
          </w:tcPr>
          <w:p w14:paraId="37064347" w14:textId="77777777" w:rsidR="00494EAA" w:rsidRDefault="00494EAA" w:rsidP="00D00120">
            <w:pPr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064FD277" w14:textId="77777777" w:rsidR="00494EAA" w:rsidRDefault="00494EAA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</w:t>
            </w: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</w:tcPr>
          <w:p w14:paraId="3F49C046" w14:textId="77777777" w:rsidR="00494EAA" w:rsidRDefault="00CC4F7D" w:rsidP="00D0012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0814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EA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083" w:type="dxa"/>
            <w:gridSpan w:val="3"/>
            <w:tcBorders>
              <w:bottom w:val="single" w:sz="4" w:space="0" w:color="auto"/>
            </w:tcBorders>
          </w:tcPr>
          <w:p w14:paraId="0B621B3E" w14:textId="77777777" w:rsidR="00494EAA" w:rsidRDefault="00494EAA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</w:tbl>
    <w:p w14:paraId="581239E7" w14:textId="77777777" w:rsidR="0070333F" w:rsidRDefault="0070333F"/>
    <w:p w14:paraId="2B2AA0FC" w14:textId="10F5CDAB" w:rsidR="0070333F" w:rsidRPr="000D5A8E" w:rsidRDefault="004C657E">
      <w:pPr>
        <w:rPr>
          <w:rFonts w:ascii="Arial" w:hAnsi="Arial" w:cs="Arial"/>
          <w:b/>
          <w:bCs/>
          <w:sz w:val="28"/>
          <w:szCs w:val="28"/>
        </w:rPr>
      </w:pPr>
      <w:r w:rsidRPr="000D5A8E">
        <w:rPr>
          <w:rFonts w:ascii="Arial" w:hAnsi="Arial" w:cs="Arial"/>
          <w:b/>
          <w:bCs/>
          <w:sz w:val="28"/>
          <w:szCs w:val="28"/>
        </w:rPr>
        <w:t xml:space="preserve">Background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5425"/>
      </w:tblGrid>
      <w:tr w:rsidR="00D63F5A" w:rsidRPr="00BE0AD1" w14:paraId="4388D312" w14:textId="77777777" w:rsidTr="3F595FC2">
        <w:tc>
          <w:tcPr>
            <w:tcW w:w="3591" w:type="dxa"/>
            <w:shd w:val="clear" w:color="auto" w:fill="E7E6E6" w:themeFill="background2"/>
          </w:tcPr>
          <w:p w14:paraId="20749BE6" w14:textId="77777777" w:rsidR="00D63F5A" w:rsidRPr="00BE0AD1" w:rsidRDefault="00D63F5A" w:rsidP="009A2142">
            <w:pPr>
              <w:spacing w:after="24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0AD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Do you live with others?</w:t>
            </w:r>
          </w:p>
          <w:p w14:paraId="348D892B" w14:textId="77777777" w:rsidR="00D63F5A" w:rsidRPr="00BE0AD1" w:rsidRDefault="00D63F5A" w:rsidP="009A2142">
            <w:pPr>
              <w:spacing w:after="24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0AD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(Children/spouse/family/friends)</w:t>
            </w:r>
          </w:p>
        </w:tc>
        <w:tc>
          <w:tcPr>
            <w:tcW w:w="5425" w:type="dxa"/>
            <w:shd w:val="clear" w:color="auto" w:fill="auto"/>
          </w:tcPr>
          <w:p w14:paraId="34D3FC75" w14:textId="77777777" w:rsidR="00D63F5A" w:rsidRPr="00BE0AD1" w:rsidRDefault="00D63F5A" w:rsidP="009A2142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sz w:val="24"/>
                <w:szCs w:val="24"/>
                <w:lang w:eastAsia="en-GB"/>
              </w:rPr>
            </w:pPr>
          </w:p>
        </w:tc>
      </w:tr>
      <w:tr w:rsidR="00760DA6" w:rsidRPr="00BE0AD1" w14:paraId="5F5CB917" w14:textId="77777777" w:rsidTr="3F595FC2">
        <w:tc>
          <w:tcPr>
            <w:tcW w:w="3591" w:type="dxa"/>
            <w:shd w:val="clear" w:color="auto" w:fill="E7E6E6" w:themeFill="background2"/>
          </w:tcPr>
          <w:p w14:paraId="64489CA0" w14:textId="77777777" w:rsidR="00760DA6" w:rsidRPr="00892CE5" w:rsidRDefault="00760DA6" w:rsidP="009A2142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  <w:r w:rsidRPr="00892CE5">
              <w:rPr>
                <w:rFonts w:ascii="Arial" w:eastAsia="Times New Roman" w:hAnsi="Arial" w:cs="Arial"/>
                <w:lang w:eastAsia="en-GB"/>
              </w:rPr>
              <w:t>Your current situation description</w:t>
            </w:r>
          </w:p>
          <w:p w14:paraId="082F41A6" w14:textId="77777777" w:rsidR="00760DA6" w:rsidRPr="00892CE5" w:rsidRDefault="00760DA6" w:rsidP="009A2142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</w:p>
          <w:p w14:paraId="5BF94BF9" w14:textId="05E46BC6" w:rsidR="002A41F7" w:rsidRPr="00892CE5" w:rsidRDefault="002A41F7" w:rsidP="009A2142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</w:p>
          <w:p w14:paraId="27073604" w14:textId="77777777" w:rsidR="002A41F7" w:rsidRPr="00892CE5" w:rsidRDefault="002A41F7" w:rsidP="009A2142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</w:p>
          <w:p w14:paraId="6A2644BB" w14:textId="17F6391A" w:rsidR="002A41F7" w:rsidRPr="00892CE5" w:rsidRDefault="002A41F7" w:rsidP="009A2142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425" w:type="dxa"/>
            <w:shd w:val="clear" w:color="auto" w:fill="auto"/>
          </w:tcPr>
          <w:p w14:paraId="76042377" w14:textId="77777777" w:rsidR="00760DA6" w:rsidRPr="00892CE5" w:rsidRDefault="00760DA6" w:rsidP="009A2142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  <w:p w14:paraId="5D27CE85" w14:textId="77777777" w:rsidR="00B7621A" w:rsidRPr="00892CE5" w:rsidRDefault="00B7621A" w:rsidP="009A2142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  <w:p w14:paraId="0C52DE18" w14:textId="77777777" w:rsidR="00B7621A" w:rsidRPr="00892CE5" w:rsidRDefault="00B7621A" w:rsidP="009A2142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  <w:p w14:paraId="5B5A7603" w14:textId="77777777" w:rsidR="00B7621A" w:rsidRPr="00892CE5" w:rsidRDefault="00B7621A" w:rsidP="009A2142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  <w:p w14:paraId="76C7CEBD" w14:textId="77777777" w:rsidR="00B7621A" w:rsidRPr="00892CE5" w:rsidRDefault="00B7621A" w:rsidP="009A2142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  <w:p w14:paraId="14814A61" w14:textId="77777777" w:rsidR="00B7621A" w:rsidRPr="00892CE5" w:rsidRDefault="00B7621A" w:rsidP="009A2142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  <w:p w14:paraId="59279A71" w14:textId="6A5330BA" w:rsidR="00B7621A" w:rsidRPr="00892CE5" w:rsidRDefault="00B7621A" w:rsidP="009A2142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</w:tc>
      </w:tr>
      <w:tr w:rsidR="001E1CC5" w:rsidRPr="00BE0AD1" w14:paraId="19CB0867" w14:textId="77777777" w:rsidTr="3F595FC2">
        <w:tc>
          <w:tcPr>
            <w:tcW w:w="3591" w:type="dxa"/>
            <w:shd w:val="clear" w:color="auto" w:fill="E7E6E6" w:themeFill="background2"/>
          </w:tcPr>
          <w:p w14:paraId="67EC577B" w14:textId="0AC9B95B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  <w:r w:rsidRPr="00892CE5">
              <w:rPr>
                <w:rFonts w:ascii="Arial" w:eastAsia="Times New Roman" w:hAnsi="Arial" w:cs="Arial"/>
                <w:lang w:eastAsia="en-GB"/>
              </w:rPr>
              <w:t xml:space="preserve">Currently a mental health inpatient? </w:t>
            </w:r>
          </w:p>
        </w:tc>
        <w:tc>
          <w:tcPr>
            <w:tcW w:w="5425" w:type="dxa"/>
            <w:shd w:val="clear" w:color="auto" w:fill="auto"/>
          </w:tcPr>
          <w:p w14:paraId="70E4EFA9" w14:textId="77D89F03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  <w:r w:rsidRPr="00892CE5">
              <w:rPr>
                <w:rFonts w:ascii="Segoe UI Symbol" w:hAnsi="Segoe UI Symbol" w:cs="Segoe UI Symbol"/>
              </w:rPr>
              <w:t>☐</w:t>
            </w:r>
            <w:r w:rsidRPr="00892CE5">
              <w:rPr>
                <w:rFonts w:ascii="Arial" w:hAnsi="Arial" w:cs="Arial"/>
              </w:rPr>
              <w:t xml:space="preserve">Yes           </w:t>
            </w:r>
            <w:r w:rsidRPr="00892CE5">
              <w:rPr>
                <w:rFonts w:ascii="Arial" w:hAnsi="Arial" w:cs="Arial"/>
              </w:rPr>
              <w:tab/>
            </w:r>
            <w:r w:rsidRPr="00892CE5">
              <w:rPr>
                <w:rFonts w:ascii="Segoe UI Symbol" w:hAnsi="Segoe UI Symbol" w:cs="Segoe UI Symbol"/>
              </w:rPr>
              <w:t>☐</w:t>
            </w:r>
            <w:r w:rsidRPr="00892CE5">
              <w:rPr>
                <w:rFonts w:ascii="Arial" w:hAnsi="Arial" w:cs="Arial"/>
              </w:rPr>
              <w:t xml:space="preserve">No              </w:t>
            </w:r>
          </w:p>
        </w:tc>
      </w:tr>
      <w:tr w:rsidR="001E1CC5" w:rsidRPr="00BE0AD1" w14:paraId="7FE99BC5" w14:textId="77777777" w:rsidTr="3F595FC2">
        <w:tc>
          <w:tcPr>
            <w:tcW w:w="3591" w:type="dxa"/>
            <w:shd w:val="clear" w:color="auto" w:fill="E7E6E6" w:themeFill="background2"/>
          </w:tcPr>
          <w:p w14:paraId="2C6100C7" w14:textId="7097A9C2" w:rsidR="001E1CC5" w:rsidRPr="00892CE5" w:rsidRDefault="002A41F7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  <w:r w:rsidRPr="00892CE5">
              <w:rPr>
                <w:rFonts w:ascii="Arial" w:eastAsia="Times New Roman" w:hAnsi="Arial" w:cs="Arial"/>
                <w:lang w:eastAsia="en-GB"/>
              </w:rPr>
              <w:t>If applicable, c</w:t>
            </w:r>
            <w:r w:rsidR="001E1CC5" w:rsidRPr="00892CE5">
              <w:rPr>
                <w:rFonts w:ascii="Arial" w:eastAsia="Times New Roman" w:hAnsi="Arial" w:cs="Arial"/>
                <w:lang w:eastAsia="en-GB"/>
              </w:rPr>
              <w:t>ircumstance leading to admission</w:t>
            </w:r>
          </w:p>
          <w:p w14:paraId="41FBE047" w14:textId="77777777" w:rsidR="002A41F7" w:rsidRPr="00892CE5" w:rsidRDefault="002A41F7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</w:p>
          <w:p w14:paraId="346F405E" w14:textId="20679CEC" w:rsidR="002A41F7" w:rsidRPr="00892CE5" w:rsidRDefault="002A41F7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425" w:type="dxa"/>
            <w:shd w:val="clear" w:color="auto" w:fill="auto"/>
          </w:tcPr>
          <w:p w14:paraId="2B052859" w14:textId="77777777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</w:tc>
      </w:tr>
      <w:tr w:rsidR="001E1CC5" w:rsidRPr="00BE0AD1" w14:paraId="7A46ED01" w14:textId="77777777" w:rsidTr="3F595FC2">
        <w:tc>
          <w:tcPr>
            <w:tcW w:w="3591" w:type="dxa"/>
            <w:shd w:val="clear" w:color="auto" w:fill="E7E6E6" w:themeFill="background2"/>
          </w:tcPr>
          <w:p w14:paraId="645ADFD9" w14:textId="1598CC2A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  <w:r w:rsidRPr="00892CE5">
              <w:rPr>
                <w:rFonts w:ascii="Arial" w:eastAsia="Times New Roman" w:hAnsi="Arial" w:cs="Arial"/>
                <w:lang w:eastAsia="en-GB"/>
              </w:rPr>
              <w:t>Are you under an Order of the Mental Health Act?</w:t>
            </w:r>
          </w:p>
        </w:tc>
        <w:tc>
          <w:tcPr>
            <w:tcW w:w="5425" w:type="dxa"/>
            <w:shd w:val="clear" w:color="auto" w:fill="auto"/>
          </w:tcPr>
          <w:p w14:paraId="0D4A6665" w14:textId="77777777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</w:tc>
      </w:tr>
      <w:tr w:rsidR="00892CE5" w:rsidRPr="00BE0AD1" w14:paraId="04149997" w14:textId="77777777" w:rsidTr="3F595FC2">
        <w:trPr>
          <w:trHeight w:val="1218"/>
        </w:trPr>
        <w:tc>
          <w:tcPr>
            <w:tcW w:w="3591" w:type="dxa"/>
            <w:shd w:val="clear" w:color="auto" w:fill="E7E6E6" w:themeFill="background2"/>
          </w:tcPr>
          <w:p w14:paraId="731626B6" w14:textId="72A20C57" w:rsidR="00892CE5" w:rsidRPr="00892CE5" w:rsidRDefault="00892CE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  <w:r w:rsidRPr="00892CE5">
              <w:rPr>
                <w:rFonts w:ascii="Arial" w:eastAsia="Times New Roman" w:hAnsi="Arial" w:cs="Arial"/>
                <w:lang w:eastAsia="en-GB"/>
              </w:rPr>
              <w:t>Mental health diagnosis</w:t>
            </w:r>
          </w:p>
        </w:tc>
        <w:tc>
          <w:tcPr>
            <w:tcW w:w="5425" w:type="dxa"/>
            <w:shd w:val="clear" w:color="auto" w:fill="auto"/>
          </w:tcPr>
          <w:p w14:paraId="33D817C4" w14:textId="1B98BD98" w:rsidR="00892CE5" w:rsidRPr="00892CE5" w:rsidRDefault="00892CE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  <w:r w:rsidRPr="00892CE5">
              <w:rPr>
                <w:rFonts w:ascii="Arial" w:hAnsi="Arial" w:cs="Arial"/>
              </w:rPr>
              <w:t xml:space="preserve"> </w:t>
            </w:r>
          </w:p>
        </w:tc>
      </w:tr>
      <w:tr w:rsidR="00892CE5" w:rsidRPr="00BE0AD1" w14:paraId="0D8981CF" w14:textId="77777777" w:rsidTr="3F595FC2">
        <w:trPr>
          <w:trHeight w:val="1217"/>
        </w:trPr>
        <w:tc>
          <w:tcPr>
            <w:tcW w:w="3591" w:type="dxa"/>
            <w:shd w:val="clear" w:color="auto" w:fill="E7E6E6" w:themeFill="background2"/>
          </w:tcPr>
          <w:p w14:paraId="149BA5E0" w14:textId="354276DA" w:rsidR="00892CE5" w:rsidRPr="00892CE5" w:rsidRDefault="00892CE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  <w:r w:rsidRPr="00892CE5">
              <w:rPr>
                <w:rFonts w:ascii="Arial" w:eastAsia="Times New Roman" w:hAnsi="Arial" w:cs="Arial"/>
                <w:lang w:eastAsia="en-GB"/>
              </w:rPr>
              <w:t xml:space="preserve">Is client in agreement with this diagnosis?  </w:t>
            </w:r>
          </w:p>
        </w:tc>
        <w:tc>
          <w:tcPr>
            <w:tcW w:w="5425" w:type="dxa"/>
            <w:shd w:val="clear" w:color="auto" w:fill="auto"/>
          </w:tcPr>
          <w:p w14:paraId="3237461D" w14:textId="054DC8E6" w:rsidR="00892CE5" w:rsidRPr="00892CE5" w:rsidRDefault="00892CE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  <w:r w:rsidRPr="00892CE5">
              <w:rPr>
                <w:rFonts w:ascii="Segoe UI Symbol" w:hAnsi="Segoe UI Symbol" w:cs="Segoe UI Symbol"/>
              </w:rPr>
              <w:t>☐</w:t>
            </w:r>
            <w:r w:rsidRPr="00892CE5">
              <w:rPr>
                <w:rFonts w:ascii="Arial" w:hAnsi="Arial" w:cs="Arial"/>
              </w:rPr>
              <w:t xml:space="preserve">Yes           </w:t>
            </w:r>
            <w:r w:rsidRPr="00892CE5">
              <w:rPr>
                <w:rFonts w:ascii="Arial" w:hAnsi="Arial" w:cs="Arial"/>
              </w:rPr>
              <w:tab/>
            </w:r>
            <w:r w:rsidRPr="00892CE5">
              <w:rPr>
                <w:rFonts w:ascii="Segoe UI Symbol" w:hAnsi="Segoe UI Symbol" w:cs="Segoe UI Symbol"/>
              </w:rPr>
              <w:t>☐</w:t>
            </w:r>
            <w:r w:rsidRPr="00892CE5">
              <w:rPr>
                <w:rFonts w:ascii="Arial" w:hAnsi="Arial" w:cs="Arial"/>
              </w:rPr>
              <w:t xml:space="preserve">No              </w:t>
            </w:r>
          </w:p>
        </w:tc>
      </w:tr>
      <w:tr w:rsidR="001E1CC5" w:rsidRPr="00BE0AD1" w14:paraId="18A062F4" w14:textId="77777777" w:rsidTr="3F595FC2">
        <w:tc>
          <w:tcPr>
            <w:tcW w:w="3591" w:type="dxa"/>
            <w:shd w:val="clear" w:color="auto" w:fill="E7E6E6" w:themeFill="background2"/>
          </w:tcPr>
          <w:p w14:paraId="4A221A16" w14:textId="77777777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  <w:r w:rsidRPr="00892CE5">
              <w:rPr>
                <w:rFonts w:ascii="Arial" w:eastAsia="Times New Roman" w:hAnsi="Arial" w:cs="Arial"/>
                <w:lang w:eastAsia="en-GB"/>
              </w:rPr>
              <w:t>Brief mental health history</w:t>
            </w:r>
          </w:p>
          <w:p w14:paraId="1E2A306C" w14:textId="77777777" w:rsidR="00534D62" w:rsidRPr="00892CE5" w:rsidRDefault="00534D62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</w:p>
          <w:p w14:paraId="667F16B9" w14:textId="77777777" w:rsidR="00534D62" w:rsidRPr="00892CE5" w:rsidRDefault="00534D62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</w:p>
          <w:p w14:paraId="05AD8FDE" w14:textId="53906BA9" w:rsidR="00534D62" w:rsidRPr="00892CE5" w:rsidRDefault="00534D62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425" w:type="dxa"/>
            <w:shd w:val="clear" w:color="auto" w:fill="auto"/>
          </w:tcPr>
          <w:p w14:paraId="7E637E39" w14:textId="77777777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  <w:p w14:paraId="56F348C5" w14:textId="77777777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  <w:p w14:paraId="225FB98C" w14:textId="77777777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  <w:p w14:paraId="2942A53F" w14:textId="77777777" w:rsidR="00B7621A" w:rsidRPr="00892CE5" w:rsidRDefault="00B7621A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  <w:p w14:paraId="6E74F9CF" w14:textId="4D5DF9BD" w:rsidR="00B7621A" w:rsidRPr="00892CE5" w:rsidRDefault="00B7621A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</w:tc>
      </w:tr>
      <w:tr w:rsidR="001E1CC5" w:rsidRPr="00BE0AD1" w14:paraId="7B5CE6D1" w14:textId="77777777" w:rsidTr="3F595FC2">
        <w:tc>
          <w:tcPr>
            <w:tcW w:w="3591" w:type="dxa"/>
            <w:shd w:val="clear" w:color="auto" w:fill="E7E6E6" w:themeFill="background2"/>
          </w:tcPr>
          <w:p w14:paraId="36E35CAD" w14:textId="77777777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  <w:r w:rsidRPr="00892CE5">
              <w:rPr>
                <w:rFonts w:ascii="Arial" w:eastAsia="Times New Roman" w:hAnsi="Arial" w:cs="Arial"/>
                <w:lang w:eastAsia="en-GB"/>
              </w:rPr>
              <w:t>Current Medication? (Name, Dose, frequency)</w:t>
            </w:r>
          </w:p>
          <w:p w14:paraId="516F3757" w14:textId="77777777" w:rsidR="00534D62" w:rsidRPr="00892CE5" w:rsidRDefault="00534D62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</w:p>
          <w:p w14:paraId="1710F075" w14:textId="77777777" w:rsidR="00534D62" w:rsidRPr="00892CE5" w:rsidRDefault="00534D62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</w:p>
          <w:p w14:paraId="2554F21A" w14:textId="5532C087" w:rsidR="00534D62" w:rsidRPr="00892CE5" w:rsidRDefault="00534D62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425" w:type="dxa"/>
            <w:shd w:val="clear" w:color="auto" w:fill="auto"/>
          </w:tcPr>
          <w:p w14:paraId="46D8846B" w14:textId="77777777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</w:tc>
      </w:tr>
      <w:tr w:rsidR="001E1CC5" w:rsidRPr="00BE0AD1" w14:paraId="26A5B414" w14:textId="77777777" w:rsidTr="3F595FC2">
        <w:tc>
          <w:tcPr>
            <w:tcW w:w="3591" w:type="dxa"/>
            <w:shd w:val="clear" w:color="auto" w:fill="E7E6E6" w:themeFill="background2"/>
          </w:tcPr>
          <w:p w14:paraId="292999B2" w14:textId="77777777" w:rsidR="00534D62" w:rsidRPr="00892CE5" w:rsidRDefault="00534D62" w:rsidP="00534D62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  <w:r w:rsidRPr="00892CE5">
              <w:rPr>
                <w:rFonts w:ascii="Arial" w:eastAsia="Times New Roman" w:hAnsi="Arial" w:cs="Arial"/>
                <w:lang w:eastAsia="en-GB"/>
              </w:rPr>
              <w:t>Other disabilities/health problems</w:t>
            </w:r>
          </w:p>
          <w:p w14:paraId="002FACE4" w14:textId="0BA83CED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</w:p>
          <w:p w14:paraId="2AE4D2CA" w14:textId="3BF9FB6F" w:rsidR="00534D62" w:rsidRPr="00892CE5" w:rsidRDefault="00534D62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425" w:type="dxa"/>
            <w:shd w:val="clear" w:color="auto" w:fill="auto"/>
          </w:tcPr>
          <w:p w14:paraId="27774BDA" w14:textId="3202825F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</w:tc>
      </w:tr>
      <w:tr w:rsidR="001E1CC5" w:rsidRPr="00BE0AD1" w14:paraId="601ABB0F" w14:textId="77777777" w:rsidTr="3F595FC2">
        <w:tc>
          <w:tcPr>
            <w:tcW w:w="3591" w:type="dxa"/>
            <w:shd w:val="clear" w:color="auto" w:fill="E7E6E6" w:themeFill="background2"/>
          </w:tcPr>
          <w:p w14:paraId="4A67D6B3" w14:textId="77777777" w:rsidR="00260764" w:rsidRPr="00892CE5" w:rsidRDefault="00260764" w:rsidP="00260764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  <w:r w:rsidRPr="00892CE5">
              <w:rPr>
                <w:rFonts w:ascii="Arial" w:eastAsia="Times New Roman" w:hAnsi="Arial" w:cs="Arial"/>
                <w:lang w:eastAsia="en-GB"/>
              </w:rPr>
              <w:t>Current or historic suicide/self-harm risk</w:t>
            </w:r>
          </w:p>
          <w:p w14:paraId="1945E81A" w14:textId="2456FF8C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</w:p>
          <w:p w14:paraId="3896700E" w14:textId="77777777" w:rsidR="001F74BD" w:rsidRPr="00892CE5" w:rsidRDefault="001F74BD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</w:p>
          <w:p w14:paraId="737C8932" w14:textId="77777777" w:rsidR="00260764" w:rsidRPr="00892CE5" w:rsidRDefault="00260764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</w:p>
          <w:p w14:paraId="0BCBCECE" w14:textId="29E5E485" w:rsidR="00260764" w:rsidRPr="00892CE5" w:rsidRDefault="00260764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425" w:type="dxa"/>
            <w:shd w:val="clear" w:color="auto" w:fill="auto"/>
          </w:tcPr>
          <w:p w14:paraId="7618AB49" w14:textId="77777777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hAnsi="Arial" w:cs="Arial"/>
              </w:rPr>
            </w:pPr>
          </w:p>
          <w:p w14:paraId="0299DAAB" w14:textId="77777777" w:rsidR="00B7621A" w:rsidRPr="00892CE5" w:rsidRDefault="00B7621A" w:rsidP="001E1CC5">
            <w:pPr>
              <w:spacing w:after="240" w:line="240" w:lineRule="auto"/>
              <w:outlineLvl w:val="1"/>
              <w:rPr>
                <w:rFonts w:ascii="Arial" w:hAnsi="Arial" w:cs="Arial"/>
              </w:rPr>
            </w:pPr>
          </w:p>
          <w:p w14:paraId="6F39EF17" w14:textId="77777777" w:rsidR="00B7621A" w:rsidRPr="00892CE5" w:rsidRDefault="00B7621A" w:rsidP="001E1CC5">
            <w:pPr>
              <w:spacing w:after="240" w:line="240" w:lineRule="auto"/>
              <w:outlineLvl w:val="1"/>
              <w:rPr>
                <w:rFonts w:ascii="Arial" w:hAnsi="Arial" w:cs="Arial"/>
              </w:rPr>
            </w:pPr>
          </w:p>
          <w:p w14:paraId="49C9A9C9" w14:textId="77777777" w:rsidR="00B7621A" w:rsidRPr="00892CE5" w:rsidRDefault="00B7621A" w:rsidP="001E1CC5">
            <w:pPr>
              <w:spacing w:after="240" w:line="240" w:lineRule="auto"/>
              <w:outlineLvl w:val="1"/>
              <w:rPr>
                <w:rFonts w:ascii="Arial" w:hAnsi="Arial" w:cs="Arial"/>
              </w:rPr>
            </w:pPr>
          </w:p>
          <w:p w14:paraId="24C97859" w14:textId="1C963706" w:rsidR="00B7621A" w:rsidRPr="00892CE5" w:rsidRDefault="00B7621A" w:rsidP="001E1CC5">
            <w:pPr>
              <w:spacing w:after="240" w:line="240" w:lineRule="auto"/>
              <w:outlineLvl w:val="1"/>
              <w:rPr>
                <w:rFonts w:ascii="Arial" w:hAnsi="Arial" w:cs="Arial"/>
              </w:rPr>
            </w:pPr>
          </w:p>
        </w:tc>
      </w:tr>
      <w:tr w:rsidR="001E1CC5" w:rsidRPr="00BE0AD1" w14:paraId="0BD7D8A0" w14:textId="77777777" w:rsidTr="3F595FC2">
        <w:tc>
          <w:tcPr>
            <w:tcW w:w="3591" w:type="dxa"/>
            <w:shd w:val="clear" w:color="auto" w:fill="E7E6E6" w:themeFill="background2"/>
          </w:tcPr>
          <w:p w14:paraId="4715289B" w14:textId="77777777" w:rsidR="007B6EE3" w:rsidRPr="00892CE5" w:rsidRDefault="007B6EE3" w:rsidP="007B6EE3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  <w:r w:rsidRPr="00892CE5">
              <w:rPr>
                <w:rFonts w:ascii="Arial" w:eastAsia="Times New Roman" w:hAnsi="Arial" w:cs="Arial"/>
                <w:lang w:eastAsia="en-GB"/>
              </w:rPr>
              <w:t>Any history of aggression or violence?</w:t>
            </w:r>
          </w:p>
          <w:p w14:paraId="360FD9FC" w14:textId="7E55ACE3" w:rsidR="001E1CC5" w:rsidRPr="00892CE5" w:rsidRDefault="007B6EE3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  <w:r w:rsidRPr="00892CE5">
              <w:rPr>
                <w:rFonts w:ascii="Arial" w:eastAsia="Times New Roman" w:hAnsi="Arial" w:cs="Arial"/>
                <w:b/>
                <w:bCs/>
                <w:lang w:eastAsia="en-GB"/>
              </w:rPr>
              <w:t>Including an</w:t>
            </w:r>
            <w:r w:rsidR="001F74BD" w:rsidRPr="00892CE5">
              <w:rPr>
                <w:rFonts w:ascii="Arial" w:eastAsia="Times New Roman" w:hAnsi="Arial" w:cs="Arial"/>
                <w:b/>
                <w:bCs/>
                <w:lang w:eastAsia="en-GB"/>
              </w:rPr>
              <w:t>y</w:t>
            </w:r>
            <w:r w:rsidRPr="00892CE5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history of violence towards staff</w:t>
            </w:r>
            <w:r w:rsidRPr="00892CE5">
              <w:rPr>
                <w:rFonts w:ascii="Arial" w:eastAsia="Times New Roman" w:hAnsi="Arial" w:cs="Arial"/>
                <w:lang w:eastAsia="en-GB"/>
              </w:rPr>
              <w:t xml:space="preserve">. </w:t>
            </w:r>
          </w:p>
        </w:tc>
        <w:tc>
          <w:tcPr>
            <w:tcW w:w="5425" w:type="dxa"/>
            <w:shd w:val="clear" w:color="auto" w:fill="auto"/>
          </w:tcPr>
          <w:p w14:paraId="462D9535" w14:textId="77777777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  <w:p w14:paraId="738286C7" w14:textId="77777777" w:rsidR="00B7621A" w:rsidRPr="00892CE5" w:rsidRDefault="00B7621A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  <w:p w14:paraId="26F21228" w14:textId="77777777" w:rsidR="00B7621A" w:rsidRPr="00892CE5" w:rsidRDefault="00B7621A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  <w:p w14:paraId="192A6E58" w14:textId="6CC6F000" w:rsidR="00B7621A" w:rsidRPr="00892CE5" w:rsidRDefault="00B7621A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</w:tc>
      </w:tr>
      <w:tr w:rsidR="001E1CC5" w:rsidRPr="00BE0AD1" w14:paraId="5583EF5A" w14:textId="77777777" w:rsidTr="3F595FC2">
        <w:tc>
          <w:tcPr>
            <w:tcW w:w="3591" w:type="dxa"/>
            <w:shd w:val="clear" w:color="auto" w:fill="E7E6E6" w:themeFill="background2"/>
          </w:tcPr>
          <w:p w14:paraId="36DEE496" w14:textId="6D985CE7" w:rsidR="001E1CC5" w:rsidRPr="00892CE5" w:rsidRDefault="007B6EE3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  <w:r w:rsidRPr="00892CE5">
              <w:rPr>
                <w:rFonts w:ascii="Arial" w:eastAsia="Times New Roman" w:hAnsi="Arial" w:cs="Arial"/>
                <w:lang w:eastAsia="en-GB"/>
              </w:rPr>
              <w:t>Current or historic drug/alcohol use</w:t>
            </w:r>
          </w:p>
          <w:p w14:paraId="0930EDF3" w14:textId="352549A3" w:rsidR="007B6EE3" w:rsidRPr="00892CE5" w:rsidRDefault="007B6EE3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</w:p>
          <w:p w14:paraId="7286BB31" w14:textId="77777777" w:rsidR="007B6EE3" w:rsidRPr="00892CE5" w:rsidRDefault="007B6EE3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</w:p>
          <w:p w14:paraId="1FF418C0" w14:textId="77777777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425" w:type="dxa"/>
            <w:shd w:val="clear" w:color="auto" w:fill="auto"/>
          </w:tcPr>
          <w:p w14:paraId="72663173" w14:textId="77777777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</w:tc>
      </w:tr>
      <w:tr w:rsidR="001E1CC5" w:rsidRPr="00BE0AD1" w14:paraId="012E1B74" w14:textId="77777777" w:rsidTr="3F595FC2">
        <w:tc>
          <w:tcPr>
            <w:tcW w:w="3591" w:type="dxa"/>
            <w:shd w:val="clear" w:color="auto" w:fill="E7E6E6" w:themeFill="background2"/>
          </w:tcPr>
          <w:p w14:paraId="6C9683C3" w14:textId="77777777" w:rsidR="007B6EE3" w:rsidRPr="00892CE5" w:rsidRDefault="007B6EE3" w:rsidP="007B6EE3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  <w:r w:rsidRPr="00892CE5">
              <w:rPr>
                <w:rFonts w:ascii="Arial" w:hAnsi="Arial" w:cs="Arial"/>
              </w:rPr>
              <w:t xml:space="preserve">Any other relevant information or risks </w:t>
            </w:r>
            <w:r w:rsidRPr="00892CE5">
              <w:rPr>
                <w:rFonts w:ascii="Arial" w:eastAsia="Times New Roman" w:hAnsi="Arial" w:cs="Arial"/>
                <w:lang w:eastAsia="en-GB"/>
              </w:rPr>
              <w:t xml:space="preserve">IOS should be aware of? </w:t>
            </w:r>
          </w:p>
          <w:p w14:paraId="5E09389F" w14:textId="53B48A1F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425" w:type="dxa"/>
            <w:shd w:val="clear" w:color="auto" w:fill="auto"/>
          </w:tcPr>
          <w:p w14:paraId="22CE0EBE" w14:textId="77777777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  <w:p w14:paraId="561866D7" w14:textId="77777777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</w:tc>
      </w:tr>
      <w:tr w:rsidR="001E1CC5" w:rsidRPr="00BE0AD1" w14:paraId="0D3CBB1E" w14:textId="77777777" w:rsidTr="3F595FC2">
        <w:tc>
          <w:tcPr>
            <w:tcW w:w="3591" w:type="dxa"/>
            <w:shd w:val="clear" w:color="auto" w:fill="E7E6E6" w:themeFill="background2"/>
          </w:tcPr>
          <w:p w14:paraId="7DA28F35" w14:textId="6946D01D" w:rsidR="001E1CC5" w:rsidRPr="00892CE5" w:rsidRDefault="007B6EE3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  <w:r w:rsidRPr="00892CE5">
              <w:rPr>
                <w:rFonts w:ascii="Arial" w:hAnsi="Arial" w:cs="Arial"/>
              </w:rPr>
              <w:t>Currently receiving support from any other service?</w:t>
            </w:r>
          </w:p>
          <w:p w14:paraId="66566B4C" w14:textId="5A85B5EA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425" w:type="dxa"/>
            <w:shd w:val="clear" w:color="auto" w:fill="auto"/>
          </w:tcPr>
          <w:p w14:paraId="3AC2757D" w14:textId="77777777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  <w:p w14:paraId="24C1FB28" w14:textId="77777777" w:rsidR="001F74BD" w:rsidRPr="00892CE5" w:rsidRDefault="001F74BD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  <w:p w14:paraId="101A2D4E" w14:textId="77777777" w:rsidR="001F74BD" w:rsidRPr="00892CE5" w:rsidRDefault="001F74BD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  <w:p w14:paraId="1C5F4091" w14:textId="40CCE92D" w:rsidR="001F74BD" w:rsidRPr="00892CE5" w:rsidRDefault="001F74BD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</w:tc>
      </w:tr>
      <w:tr w:rsidR="001E1CC5" w:rsidRPr="00BE0AD1" w14:paraId="0B1AC0E8" w14:textId="77777777" w:rsidTr="3F595FC2">
        <w:tc>
          <w:tcPr>
            <w:tcW w:w="3591" w:type="dxa"/>
            <w:shd w:val="clear" w:color="auto" w:fill="E7E6E6" w:themeFill="background2"/>
          </w:tcPr>
          <w:p w14:paraId="56A86EA3" w14:textId="4CF875F0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  <w:r w:rsidRPr="00892CE5">
              <w:rPr>
                <w:rFonts w:ascii="Arial" w:eastAsia="Times New Roman" w:hAnsi="Arial" w:cs="Arial"/>
                <w:lang w:eastAsia="en-GB"/>
              </w:rPr>
              <w:t>What type of support would you like to receive from our service?</w:t>
            </w:r>
          </w:p>
          <w:p w14:paraId="16A93B2F" w14:textId="77777777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</w:p>
          <w:p w14:paraId="215A7B9A" w14:textId="77777777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425" w:type="dxa"/>
            <w:shd w:val="clear" w:color="auto" w:fill="auto"/>
          </w:tcPr>
          <w:p w14:paraId="10924DFD" w14:textId="77777777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  <w:p w14:paraId="58EDD6D1" w14:textId="77777777" w:rsidR="00B7621A" w:rsidRPr="00892CE5" w:rsidRDefault="00B7621A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  <w:p w14:paraId="1CE56F48" w14:textId="77777777" w:rsidR="00B7621A" w:rsidRPr="00892CE5" w:rsidRDefault="00B7621A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  <w:p w14:paraId="5640E6C5" w14:textId="77777777" w:rsidR="00B7621A" w:rsidRPr="00892CE5" w:rsidRDefault="00B7621A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  <w:p w14:paraId="274487CE" w14:textId="28EAE431" w:rsidR="00B7621A" w:rsidRPr="00892CE5" w:rsidRDefault="00B7621A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</w:tc>
      </w:tr>
      <w:tr w:rsidR="001E1CC5" w:rsidRPr="00BE0AD1" w14:paraId="128D67B2" w14:textId="77777777" w:rsidTr="3F595FC2">
        <w:tc>
          <w:tcPr>
            <w:tcW w:w="3591" w:type="dxa"/>
            <w:shd w:val="clear" w:color="auto" w:fill="E7E6E6" w:themeFill="background2"/>
          </w:tcPr>
          <w:p w14:paraId="13182FAB" w14:textId="38F72D8F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  <w:r w:rsidRPr="00892CE5">
              <w:rPr>
                <w:rFonts w:ascii="Arial" w:hAnsi="Arial" w:cs="Arial"/>
              </w:rPr>
              <w:lastRenderedPageBreak/>
              <w:t>Is the person in a place where they will benefit and engage with goal-orientated support?</w:t>
            </w:r>
          </w:p>
        </w:tc>
        <w:tc>
          <w:tcPr>
            <w:tcW w:w="5425" w:type="dxa"/>
            <w:shd w:val="clear" w:color="auto" w:fill="auto"/>
          </w:tcPr>
          <w:p w14:paraId="21E969D2" w14:textId="7D9B9DCA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  <w:r w:rsidRPr="00892CE5">
              <w:rPr>
                <w:rFonts w:ascii="Segoe UI Symbol" w:hAnsi="Segoe UI Symbol" w:cs="Segoe UI Symbol"/>
              </w:rPr>
              <w:t>☐</w:t>
            </w:r>
            <w:r w:rsidRPr="00892CE5">
              <w:rPr>
                <w:rFonts w:ascii="Arial" w:hAnsi="Arial" w:cs="Arial"/>
              </w:rPr>
              <w:t xml:space="preserve">Yes           </w:t>
            </w:r>
            <w:r w:rsidRPr="00892CE5">
              <w:rPr>
                <w:rFonts w:ascii="Arial" w:hAnsi="Arial" w:cs="Arial"/>
              </w:rPr>
              <w:tab/>
            </w:r>
            <w:r w:rsidRPr="00892CE5">
              <w:rPr>
                <w:rFonts w:ascii="Segoe UI Symbol" w:hAnsi="Segoe UI Symbol" w:cs="Segoe UI Symbol"/>
              </w:rPr>
              <w:t>☐</w:t>
            </w:r>
            <w:r w:rsidRPr="00892CE5">
              <w:rPr>
                <w:rFonts w:ascii="Arial" w:hAnsi="Arial" w:cs="Arial"/>
              </w:rPr>
              <w:t xml:space="preserve">No              </w:t>
            </w:r>
          </w:p>
        </w:tc>
      </w:tr>
      <w:tr w:rsidR="001E1CC5" w:rsidRPr="00BE0AD1" w14:paraId="60219E7A" w14:textId="77777777" w:rsidTr="3F595FC2">
        <w:tc>
          <w:tcPr>
            <w:tcW w:w="3591" w:type="dxa"/>
            <w:shd w:val="clear" w:color="auto" w:fill="E7E6E6" w:themeFill="background2"/>
          </w:tcPr>
          <w:p w14:paraId="1C673A4F" w14:textId="77777777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  <w:r w:rsidRPr="00892CE5">
              <w:rPr>
                <w:rFonts w:ascii="Arial" w:eastAsia="Times New Roman" w:hAnsi="Arial" w:cs="Arial"/>
                <w:lang w:eastAsia="en-GB"/>
              </w:rPr>
              <w:t>Support hours requested and preferred hours/times of support throughout the week?</w:t>
            </w:r>
          </w:p>
        </w:tc>
        <w:tc>
          <w:tcPr>
            <w:tcW w:w="5425" w:type="dxa"/>
            <w:shd w:val="clear" w:color="auto" w:fill="auto"/>
          </w:tcPr>
          <w:p w14:paraId="79479CD7" w14:textId="77777777" w:rsidR="001E1CC5" w:rsidRPr="00892CE5" w:rsidRDefault="001E1CC5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  <w:p w14:paraId="2A69D166" w14:textId="12E1EB89" w:rsidR="00B7621A" w:rsidRPr="00892CE5" w:rsidRDefault="00B7621A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  <w:p w14:paraId="3F349AC0" w14:textId="3892FF7C" w:rsidR="00B7621A" w:rsidRPr="00892CE5" w:rsidRDefault="00B7621A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</w:tc>
      </w:tr>
      <w:tr w:rsidR="005847A9" w:rsidRPr="00BE0AD1" w14:paraId="6F95DB0B" w14:textId="77777777" w:rsidTr="3F595FC2">
        <w:tc>
          <w:tcPr>
            <w:tcW w:w="3591" w:type="dxa"/>
            <w:shd w:val="clear" w:color="auto" w:fill="E7E6E6" w:themeFill="background2"/>
          </w:tcPr>
          <w:p w14:paraId="7469BA8B" w14:textId="25CECB4A" w:rsidR="56743446" w:rsidRDefault="56743446" w:rsidP="6DD7D1E8">
            <w:pPr>
              <w:rPr>
                <w:rFonts w:ascii="Arial" w:hAnsi="Arial" w:cs="Arial"/>
                <w:noProof/>
              </w:rPr>
            </w:pPr>
            <w:r w:rsidRPr="3F595FC2">
              <w:rPr>
                <w:rFonts w:ascii="Arial" w:hAnsi="Arial" w:cs="Arial"/>
              </w:rPr>
              <w:t xml:space="preserve">Do they have any support needs with written or spoken communication? </w:t>
            </w:r>
            <w:r w:rsidR="53187DA0" w:rsidRPr="3F595FC2">
              <w:rPr>
                <w:rFonts w:ascii="Arial" w:hAnsi="Arial" w:cs="Arial"/>
              </w:rPr>
              <w:t>E.G Large print, English as a second language, hearing or speech need</w:t>
            </w:r>
          </w:p>
          <w:p w14:paraId="1D4A1043" w14:textId="11E9AA6B" w:rsidR="005847A9" w:rsidRPr="00892CE5" w:rsidRDefault="000D5A8E" w:rsidP="000D5A8E">
            <w:pPr>
              <w:spacing w:after="240" w:line="240" w:lineRule="auto"/>
              <w:outlineLvl w:val="1"/>
              <w:rPr>
                <w:rFonts w:ascii="Arial" w:eastAsia="Times New Roman" w:hAnsi="Arial" w:cs="Arial"/>
                <w:lang w:eastAsia="en-GB"/>
              </w:rPr>
            </w:pPr>
            <w:r w:rsidRPr="00892CE5">
              <w:rPr>
                <w:rFonts w:ascii="Arial" w:hAnsi="Arial" w:cs="Arial"/>
              </w:rPr>
              <w:t>Please give details</w:t>
            </w:r>
          </w:p>
        </w:tc>
        <w:tc>
          <w:tcPr>
            <w:tcW w:w="5425" w:type="dxa"/>
            <w:shd w:val="clear" w:color="auto" w:fill="auto"/>
          </w:tcPr>
          <w:p w14:paraId="3D5E8EB7" w14:textId="77777777" w:rsidR="005847A9" w:rsidRPr="00892CE5" w:rsidRDefault="005847A9" w:rsidP="001E1CC5">
            <w:pPr>
              <w:spacing w:after="240" w:line="240" w:lineRule="auto"/>
              <w:outlineLvl w:val="1"/>
              <w:rPr>
                <w:rFonts w:ascii="Arial" w:eastAsia="Times New Roman" w:hAnsi="Arial" w:cs="Arial"/>
                <w:color w:val="033579"/>
                <w:lang w:eastAsia="en-GB"/>
              </w:rPr>
            </w:pPr>
          </w:p>
        </w:tc>
      </w:tr>
    </w:tbl>
    <w:p w14:paraId="0DDE0BED" w14:textId="1CCB3B37" w:rsidR="00D63F5A" w:rsidRPr="00BE0AD1" w:rsidRDefault="00D63F5A">
      <w:pPr>
        <w:rPr>
          <w:rFonts w:ascii="Arial" w:hAnsi="Arial" w:cs="Arial"/>
          <w:sz w:val="24"/>
          <w:szCs w:val="24"/>
        </w:rPr>
      </w:pPr>
    </w:p>
    <w:p w14:paraId="5A50DA83" w14:textId="0D0D0F2C" w:rsidR="00B7621A" w:rsidRDefault="00586E46" w:rsidP="00586E4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Demographic information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58"/>
        <w:gridCol w:w="3276"/>
        <w:gridCol w:w="436"/>
        <w:gridCol w:w="121"/>
        <w:gridCol w:w="2976"/>
      </w:tblGrid>
      <w:tr w:rsidR="005B1A6C" w14:paraId="47CD570B" w14:textId="77777777" w:rsidTr="6DD7D1E8">
        <w:trPr>
          <w:trHeight w:val="280"/>
        </w:trPr>
        <w:tc>
          <w:tcPr>
            <w:tcW w:w="2258" w:type="dxa"/>
            <w:vMerge w:val="restart"/>
            <w:shd w:val="clear" w:color="auto" w:fill="E7E6E6" w:themeFill="background2"/>
          </w:tcPr>
          <w:p w14:paraId="1F24188D" w14:textId="77777777" w:rsidR="005B1A6C" w:rsidRDefault="005B1A6C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 identity</w:t>
            </w:r>
          </w:p>
        </w:tc>
        <w:tc>
          <w:tcPr>
            <w:tcW w:w="3276" w:type="dxa"/>
            <w:shd w:val="clear" w:color="auto" w:fill="E7E6E6" w:themeFill="background2"/>
          </w:tcPr>
          <w:p w14:paraId="46CEAD4B" w14:textId="77777777" w:rsidR="005B1A6C" w:rsidRDefault="005B1A6C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 (including trans male)</w:t>
            </w:r>
          </w:p>
        </w:tc>
        <w:sdt>
          <w:sdtPr>
            <w:rPr>
              <w:rFonts w:ascii="Arial" w:hAnsi="Arial" w:cs="Arial"/>
            </w:rPr>
            <w:id w:val="287709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  <w:tcBorders>
                  <w:bottom w:val="single" w:sz="4" w:space="0" w:color="auto"/>
                </w:tcBorders>
              </w:tcPr>
              <w:p w14:paraId="01DAF3F3" w14:textId="77777777" w:rsidR="005B1A6C" w:rsidRDefault="005B1A6C" w:rsidP="00D0012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B1A6C" w14:paraId="74A43F2B" w14:textId="77777777" w:rsidTr="6DD7D1E8">
        <w:trPr>
          <w:trHeight w:val="280"/>
        </w:trPr>
        <w:tc>
          <w:tcPr>
            <w:tcW w:w="2258" w:type="dxa"/>
            <w:vMerge/>
          </w:tcPr>
          <w:p w14:paraId="2B910975" w14:textId="77777777" w:rsidR="005B1A6C" w:rsidRDefault="005B1A6C" w:rsidP="00D00120">
            <w:pPr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76248A6B" w14:textId="77777777" w:rsidR="005B1A6C" w:rsidRDefault="005B1A6C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 (including trans female)</w:t>
            </w:r>
          </w:p>
        </w:tc>
        <w:sdt>
          <w:sdtPr>
            <w:rPr>
              <w:rFonts w:ascii="Arial" w:hAnsi="Arial" w:cs="Arial"/>
            </w:rPr>
            <w:id w:val="-823503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2DF1E8F" w14:textId="77777777" w:rsidR="005B1A6C" w:rsidRDefault="005B1A6C" w:rsidP="00D0012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B1A6C" w14:paraId="6A5FDE4F" w14:textId="77777777" w:rsidTr="6DD7D1E8">
        <w:trPr>
          <w:trHeight w:val="280"/>
        </w:trPr>
        <w:tc>
          <w:tcPr>
            <w:tcW w:w="2258" w:type="dxa"/>
            <w:vMerge/>
          </w:tcPr>
          <w:p w14:paraId="5C185220" w14:textId="77777777" w:rsidR="005B1A6C" w:rsidRDefault="005B1A6C" w:rsidP="00D00120">
            <w:pPr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2C13790E" w14:textId="77777777" w:rsidR="005B1A6C" w:rsidRDefault="005B1A6C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Non-binary </w:t>
            </w:r>
          </w:p>
        </w:tc>
        <w:sdt>
          <w:sdtPr>
            <w:rPr>
              <w:rFonts w:ascii="Arial" w:hAnsi="Arial" w:cs="Arial"/>
            </w:rPr>
            <w:id w:val="114524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217E95A" w14:textId="77777777" w:rsidR="005B1A6C" w:rsidRDefault="005B1A6C" w:rsidP="00D0012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B1A6C" w14:paraId="49F36AD0" w14:textId="77777777" w:rsidTr="6DD7D1E8">
        <w:trPr>
          <w:trHeight w:val="328"/>
        </w:trPr>
        <w:tc>
          <w:tcPr>
            <w:tcW w:w="2258" w:type="dxa"/>
            <w:vMerge/>
          </w:tcPr>
          <w:p w14:paraId="7AE07AE1" w14:textId="77777777" w:rsidR="005B1A6C" w:rsidRDefault="005B1A6C" w:rsidP="00D00120">
            <w:pPr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10D6F616" w14:textId="77777777" w:rsidR="005B1A6C" w:rsidRDefault="005B1A6C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sdt>
          <w:sdtPr>
            <w:rPr>
              <w:rFonts w:ascii="Arial" w:hAnsi="Arial" w:cs="Arial"/>
            </w:rPr>
            <w:id w:val="-69947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  <w:tcBorders>
                  <w:top w:val="single" w:sz="4" w:space="0" w:color="auto"/>
                </w:tcBorders>
              </w:tcPr>
              <w:p w14:paraId="21AB76A5" w14:textId="77777777" w:rsidR="005B1A6C" w:rsidRDefault="005B1A6C" w:rsidP="00D0012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B1A6C" w14:paraId="6C14DD02" w14:textId="77777777" w:rsidTr="6DD7D1E8">
        <w:trPr>
          <w:trHeight w:val="480"/>
        </w:trPr>
        <w:tc>
          <w:tcPr>
            <w:tcW w:w="2258" w:type="dxa"/>
            <w:vMerge/>
          </w:tcPr>
          <w:p w14:paraId="1A55835C" w14:textId="77777777" w:rsidR="005B1A6C" w:rsidRDefault="005B1A6C" w:rsidP="00D00120">
            <w:pPr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5D9D1312" w14:textId="77777777" w:rsidR="005B1A6C" w:rsidRDefault="005B1A6C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6DF191A6" w14:textId="77777777" w:rsidR="005B1A6C" w:rsidRDefault="00CC4F7D" w:rsidP="00D0012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7366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A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097" w:type="dxa"/>
            <w:gridSpan w:val="2"/>
            <w:tcBorders>
              <w:bottom w:val="single" w:sz="4" w:space="0" w:color="auto"/>
            </w:tcBorders>
          </w:tcPr>
          <w:p w14:paraId="676D6DA9" w14:textId="77777777" w:rsidR="005B1A6C" w:rsidRDefault="005B1A6C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5B1A6C" w14:paraId="7A1BBD81" w14:textId="77777777" w:rsidTr="6DD7D1E8">
        <w:trPr>
          <w:trHeight w:val="328"/>
        </w:trPr>
        <w:tc>
          <w:tcPr>
            <w:tcW w:w="2258" w:type="dxa"/>
            <w:vMerge/>
          </w:tcPr>
          <w:p w14:paraId="776F9627" w14:textId="77777777" w:rsidR="005B1A6C" w:rsidRDefault="005B1A6C" w:rsidP="00D00120">
            <w:pPr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0EE03CE6" w14:textId="77777777" w:rsidR="005B1A6C" w:rsidRDefault="005B1A6C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not wish to disclose</w:t>
            </w:r>
          </w:p>
        </w:tc>
        <w:sdt>
          <w:sdtPr>
            <w:rPr>
              <w:rFonts w:ascii="Arial" w:hAnsi="Arial" w:cs="Arial"/>
            </w:rPr>
            <w:id w:val="38168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  <w:tcBorders>
                  <w:bottom w:val="single" w:sz="4" w:space="0" w:color="auto"/>
                </w:tcBorders>
              </w:tcPr>
              <w:p w14:paraId="4B8CF83B" w14:textId="77777777" w:rsidR="005B1A6C" w:rsidRDefault="005B1A6C" w:rsidP="00D0012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B1A6C" w14:paraId="38611FCE" w14:textId="77777777" w:rsidTr="6DD7D1E8">
        <w:trPr>
          <w:trHeight w:val="285"/>
        </w:trPr>
        <w:tc>
          <w:tcPr>
            <w:tcW w:w="2258" w:type="dxa"/>
            <w:vMerge w:val="restart"/>
            <w:shd w:val="clear" w:color="auto" w:fill="E7E6E6" w:themeFill="background2"/>
          </w:tcPr>
          <w:p w14:paraId="15420869" w14:textId="77777777" w:rsidR="005B1A6C" w:rsidRDefault="005B1A6C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your gender the same as assigned at birth?</w:t>
            </w:r>
          </w:p>
        </w:tc>
        <w:tc>
          <w:tcPr>
            <w:tcW w:w="3276" w:type="dxa"/>
            <w:shd w:val="clear" w:color="auto" w:fill="E7E6E6" w:themeFill="background2"/>
          </w:tcPr>
          <w:p w14:paraId="21495214" w14:textId="77777777" w:rsidR="005B1A6C" w:rsidRDefault="005B1A6C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533" w:type="dxa"/>
            <w:gridSpan w:val="3"/>
          </w:tcPr>
          <w:sdt>
            <w:sdtPr>
              <w:rPr>
                <w:rFonts w:ascii="Arial" w:hAnsi="Arial" w:cs="Arial"/>
              </w:rPr>
              <w:id w:val="-1112355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DE8A02" w14:textId="77777777" w:rsidR="005B1A6C" w:rsidRDefault="005B1A6C" w:rsidP="00D0012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5B1A6C" w14:paraId="28C946D9" w14:textId="77777777" w:rsidTr="6DD7D1E8">
        <w:trPr>
          <w:trHeight w:val="285"/>
        </w:trPr>
        <w:tc>
          <w:tcPr>
            <w:tcW w:w="2258" w:type="dxa"/>
            <w:vMerge/>
          </w:tcPr>
          <w:p w14:paraId="010DFAB4" w14:textId="77777777" w:rsidR="005B1A6C" w:rsidRDefault="005B1A6C" w:rsidP="00D00120">
            <w:pPr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10578F34" w14:textId="77777777" w:rsidR="005B1A6C" w:rsidRDefault="005B1A6C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16153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</w:tcPr>
              <w:p w14:paraId="0A1D8022" w14:textId="77777777" w:rsidR="005B1A6C" w:rsidRDefault="005B1A6C" w:rsidP="00D0012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B1A6C" w14:paraId="75E700AC" w14:textId="77777777" w:rsidTr="6DD7D1E8">
        <w:trPr>
          <w:trHeight w:val="285"/>
        </w:trPr>
        <w:tc>
          <w:tcPr>
            <w:tcW w:w="2258" w:type="dxa"/>
            <w:vMerge/>
          </w:tcPr>
          <w:p w14:paraId="4CAFAE4A" w14:textId="77777777" w:rsidR="005B1A6C" w:rsidRDefault="005B1A6C" w:rsidP="00D00120">
            <w:pPr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0ABE189A" w14:textId="77777777" w:rsidR="005B1A6C" w:rsidRDefault="005B1A6C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not wish </w:t>
            </w:r>
            <w:proofErr w:type="gramStart"/>
            <w:r>
              <w:rPr>
                <w:rFonts w:ascii="Arial" w:hAnsi="Arial" w:cs="Arial"/>
              </w:rPr>
              <w:t>disclose</w:t>
            </w:r>
            <w:proofErr w:type="gramEnd"/>
          </w:p>
        </w:tc>
        <w:sdt>
          <w:sdtPr>
            <w:rPr>
              <w:rFonts w:ascii="Arial" w:hAnsi="Arial" w:cs="Arial"/>
            </w:rPr>
            <w:id w:val="-151922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  <w:tcBorders>
                  <w:bottom w:val="single" w:sz="4" w:space="0" w:color="auto"/>
                </w:tcBorders>
              </w:tcPr>
              <w:p w14:paraId="39C2814C" w14:textId="77777777" w:rsidR="005B1A6C" w:rsidRDefault="005B1A6C" w:rsidP="00D0012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B1A6C" w14:paraId="21F0986F" w14:textId="77777777" w:rsidTr="6DD7D1E8">
        <w:trPr>
          <w:trHeight w:val="328"/>
        </w:trPr>
        <w:tc>
          <w:tcPr>
            <w:tcW w:w="2258" w:type="dxa"/>
            <w:vMerge w:val="restart"/>
            <w:shd w:val="clear" w:color="auto" w:fill="E7E6E6" w:themeFill="background2"/>
          </w:tcPr>
          <w:p w14:paraId="3A11ABF0" w14:textId="77777777" w:rsidR="005B1A6C" w:rsidRDefault="005B1A6C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Pronouns</w:t>
            </w:r>
          </w:p>
        </w:tc>
        <w:tc>
          <w:tcPr>
            <w:tcW w:w="3276" w:type="dxa"/>
            <w:shd w:val="clear" w:color="auto" w:fill="E7E6E6" w:themeFill="background2"/>
          </w:tcPr>
          <w:p w14:paraId="52FDEDED" w14:textId="77777777" w:rsidR="005B1A6C" w:rsidRDefault="005B1A6C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He/him</w:t>
            </w:r>
          </w:p>
        </w:tc>
        <w:sdt>
          <w:sdtPr>
            <w:rPr>
              <w:rFonts w:ascii="Arial" w:hAnsi="Arial" w:cs="Arial"/>
            </w:rPr>
            <w:id w:val="153738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  <w:tcBorders>
                  <w:bottom w:val="single" w:sz="4" w:space="0" w:color="auto"/>
                </w:tcBorders>
              </w:tcPr>
              <w:p w14:paraId="729D91D5" w14:textId="77777777" w:rsidR="005B1A6C" w:rsidRDefault="005B1A6C" w:rsidP="00D0012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B1A6C" w14:paraId="6E4F74CE" w14:textId="77777777" w:rsidTr="6DD7D1E8">
        <w:trPr>
          <w:trHeight w:val="328"/>
        </w:trPr>
        <w:tc>
          <w:tcPr>
            <w:tcW w:w="2258" w:type="dxa"/>
            <w:vMerge/>
          </w:tcPr>
          <w:p w14:paraId="26149E23" w14:textId="77777777" w:rsidR="005B1A6C" w:rsidRDefault="005B1A6C" w:rsidP="00D00120">
            <w:pPr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000366F5" w14:textId="77777777" w:rsidR="005B1A6C" w:rsidRDefault="005B1A6C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She/her</w:t>
            </w:r>
          </w:p>
        </w:tc>
        <w:sdt>
          <w:sdtPr>
            <w:rPr>
              <w:rFonts w:ascii="Arial" w:hAnsi="Arial" w:cs="Arial"/>
            </w:rPr>
            <w:id w:val="-132203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D9167FF" w14:textId="77777777" w:rsidR="005B1A6C" w:rsidRDefault="005B1A6C" w:rsidP="00D0012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B1A6C" w14:paraId="4FE135AF" w14:textId="77777777" w:rsidTr="6DD7D1E8">
        <w:trPr>
          <w:trHeight w:val="328"/>
        </w:trPr>
        <w:tc>
          <w:tcPr>
            <w:tcW w:w="2258" w:type="dxa"/>
            <w:vMerge/>
          </w:tcPr>
          <w:p w14:paraId="79410253" w14:textId="77777777" w:rsidR="005B1A6C" w:rsidRDefault="005B1A6C" w:rsidP="00D00120">
            <w:pPr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4E031992" w14:textId="77777777" w:rsidR="005B1A6C" w:rsidRDefault="005B1A6C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They/them</w:t>
            </w:r>
          </w:p>
        </w:tc>
        <w:sdt>
          <w:sdtPr>
            <w:rPr>
              <w:rFonts w:ascii="Arial" w:hAnsi="Arial" w:cs="Arial"/>
            </w:rPr>
            <w:id w:val="213752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7F8D3C6" w14:textId="77777777" w:rsidR="005B1A6C" w:rsidRDefault="005B1A6C" w:rsidP="00D0012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B1A6C" w14:paraId="78113B70" w14:textId="77777777" w:rsidTr="6DD7D1E8">
        <w:trPr>
          <w:trHeight w:val="328"/>
        </w:trPr>
        <w:tc>
          <w:tcPr>
            <w:tcW w:w="2258" w:type="dxa"/>
            <w:vMerge/>
          </w:tcPr>
          <w:p w14:paraId="0DD563DA" w14:textId="77777777" w:rsidR="005B1A6C" w:rsidRDefault="005B1A6C" w:rsidP="00D00120">
            <w:pPr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4E645D8A" w14:textId="77777777" w:rsidR="005B1A6C" w:rsidRDefault="005B1A6C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sdt>
          <w:sdtPr>
            <w:rPr>
              <w:rFonts w:ascii="Arial" w:hAnsi="Arial" w:cs="Arial"/>
            </w:rPr>
            <w:id w:val="-207295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  <w:tcBorders>
                  <w:top w:val="single" w:sz="4" w:space="0" w:color="auto"/>
                </w:tcBorders>
              </w:tcPr>
              <w:p w14:paraId="7B654B93" w14:textId="77777777" w:rsidR="005B1A6C" w:rsidRDefault="005B1A6C" w:rsidP="00D0012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B1A6C" w14:paraId="7A973461" w14:textId="77777777" w:rsidTr="6DD7D1E8">
        <w:trPr>
          <w:trHeight w:val="328"/>
        </w:trPr>
        <w:tc>
          <w:tcPr>
            <w:tcW w:w="2258" w:type="dxa"/>
            <w:vMerge/>
          </w:tcPr>
          <w:p w14:paraId="48222D66" w14:textId="77777777" w:rsidR="005B1A6C" w:rsidRDefault="005B1A6C" w:rsidP="00D00120">
            <w:pPr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623489AE" w14:textId="77777777" w:rsidR="005B1A6C" w:rsidRDefault="005B1A6C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1492BA12" w14:textId="77777777" w:rsidR="005B1A6C" w:rsidRDefault="00CC4F7D" w:rsidP="00D0012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259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A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097" w:type="dxa"/>
            <w:gridSpan w:val="2"/>
            <w:tcBorders>
              <w:bottom w:val="single" w:sz="4" w:space="0" w:color="auto"/>
            </w:tcBorders>
          </w:tcPr>
          <w:p w14:paraId="5BF9008E" w14:textId="77777777" w:rsidR="005B1A6C" w:rsidRDefault="005B1A6C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5B1A6C" w14:paraId="1B84B5EF" w14:textId="77777777" w:rsidTr="6DD7D1E8">
        <w:trPr>
          <w:trHeight w:val="328"/>
        </w:trPr>
        <w:tc>
          <w:tcPr>
            <w:tcW w:w="2258" w:type="dxa"/>
            <w:vMerge w:val="restart"/>
            <w:shd w:val="clear" w:color="auto" w:fill="E7E6E6" w:themeFill="background2"/>
          </w:tcPr>
          <w:p w14:paraId="15C1638E" w14:textId="77777777" w:rsidR="005B1A6C" w:rsidRDefault="005B1A6C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Sexual Orientation</w:t>
            </w:r>
          </w:p>
        </w:tc>
        <w:tc>
          <w:tcPr>
            <w:tcW w:w="3276" w:type="dxa"/>
            <w:shd w:val="clear" w:color="auto" w:fill="E7E6E6" w:themeFill="background2"/>
          </w:tcPr>
          <w:p w14:paraId="3714EADF" w14:textId="77777777" w:rsidR="005B1A6C" w:rsidRDefault="005B1A6C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Gay</w:t>
            </w:r>
          </w:p>
        </w:tc>
        <w:sdt>
          <w:sdtPr>
            <w:rPr>
              <w:rFonts w:ascii="Arial" w:hAnsi="Arial" w:cs="Arial"/>
            </w:rPr>
            <w:id w:val="-1157067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  <w:tcBorders>
                  <w:bottom w:val="nil"/>
                </w:tcBorders>
                <w:shd w:val="clear" w:color="auto" w:fill="auto"/>
              </w:tcPr>
              <w:p w14:paraId="38832DE7" w14:textId="77777777" w:rsidR="005B1A6C" w:rsidRDefault="005B1A6C" w:rsidP="00D0012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B1A6C" w14:paraId="6C139CFA" w14:textId="77777777" w:rsidTr="6DD7D1E8">
        <w:trPr>
          <w:trHeight w:val="328"/>
        </w:trPr>
        <w:tc>
          <w:tcPr>
            <w:tcW w:w="2258" w:type="dxa"/>
            <w:vMerge/>
          </w:tcPr>
          <w:p w14:paraId="4D446272" w14:textId="77777777" w:rsidR="005B1A6C" w:rsidRDefault="005B1A6C" w:rsidP="00D00120">
            <w:pPr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53819A56" w14:textId="77777777" w:rsidR="005B1A6C" w:rsidRDefault="005B1A6C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Bisexual</w:t>
            </w:r>
          </w:p>
        </w:tc>
        <w:sdt>
          <w:sdtPr>
            <w:rPr>
              <w:rFonts w:ascii="Arial" w:hAnsi="Arial" w:cs="Arial"/>
            </w:rPr>
            <w:id w:val="111424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  <w:tcBorders>
                  <w:top w:val="nil"/>
                  <w:bottom w:val="nil"/>
                </w:tcBorders>
                <w:shd w:val="clear" w:color="auto" w:fill="auto"/>
              </w:tcPr>
              <w:p w14:paraId="2E0AB6CD" w14:textId="77777777" w:rsidR="005B1A6C" w:rsidRDefault="005B1A6C" w:rsidP="00D0012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B1A6C" w14:paraId="4C3E62CF" w14:textId="77777777" w:rsidTr="6DD7D1E8">
        <w:trPr>
          <w:trHeight w:val="328"/>
        </w:trPr>
        <w:tc>
          <w:tcPr>
            <w:tcW w:w="2258" w:type="dxa"/>
            <w:vMerge/>
          </w:tcPr>
          <w:p w14:paraId="477A201A" w14:textId="77777777" w:rsidR="005B1A6C" w:rsidRDefault="005B1A6C" w:rsidP="00D00120">
            <w:pPr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332E53E5" w14:textId="77777777" w:rsidR="005B1A6C" w:rsidRDefault="005B1A6C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Heterosexual</w:t>
            </w:r>
          </w:p>
        </w:tc>
        <w:sdt>
          <w:sdtPr>
            <w:rPr>
              <w:rFonts w:ascii="Arial" w:hAnsi="Arial" w:cs="Arial"/>
            </w:rPr>
            <w:id w:val="-76198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  <w:tcBorders>
                  <w:top w:val="nil"/>
                  <w:bottom w:val="nil"/>
                </w:tcBorders>
                <w:shd w:val="clear" w:color="auto" w:fill="auto"/>
              </w:tcPr>
              <w:p w14:paraId="135558DA" w14:textId="77777777" w:rsidR="005B1A6C" w:rsidRDefault="005B1A6C" w:rsidP="00D0012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B1A6C" w14:paraId="71608EE5" w14:textId="77777777" w:rsidTr="6DD7D1E8">
        <w:trPr>
          <w:trHeight w:val="328"/>
        </w:trPr>
        <w:tc>
          <w:tcPr>
            <w:tcW w:w="2258" w:type="dxa"/>
            <w:vMerge/>
          </w:tcPr>
          <w:p w14:paraId="10618135" w14:textId="77777777" w:rsidR="005B1A6C" w:rsidRDefault="005B1A6C" w:rsidP="00D00120">
            <w:pPr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07A69836" w14:textId="77777777" w:rsidR="005B1A6C" w:rsidRDefault="005B1A6C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Lesbian</w:t>
            </w:r>
          </w:p>
        </w:tc>
        <w:sdt>
          <w:sdtPr>
            <w:rPr>
              <w:rFonts w:ascii="Arial" w:hAnsi="Arial" w:cs="Arial"/>
            </w:rPr>
            <w:id w:val="214014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  <w:tcBorders>
                  <w:top w:val="nil"/>
                  <w:bottom w:val="nil"/>
                </w:tcBorders>
                <w:shd w:val="clear" w:color="auto" w:fill="auto"/>
              </w:tcPr>
              <w:p w14:paraId="1D2A0DCF" w14:textId="77777777" w:rsidR="005B1A6C" w:rsidRDefault="005B1A6C" w:rsidP="00D0012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B1A6C" w14:paraId="5AF5D1D8" w14:textId="77777777" w:rsidTr="6DD7D1E8">
        <w:trPr>
          <w:trHeight w:val="328"/>
        </w:trPr>
        <w:tc>
          <w:tcPr>
            <w:tcW w:w="2258" w:type="dxa"/>
            <w:vMerge/>
          </w:tcPr>
          <w:p w14:paraId="2056D916" w14:textId="77777777" w:rsidR="005B1A6C" w:rsidRDefault="005B1A6C" w:rsidP="00D00120">
            <w:pPr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3ED2D811" w14:textId="77777777" w:rsidR="005B1A6C" w:rsidRDefault="005B1A6C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sdt>
          <w:sdtPr>
            <w:rPr>
              <w:rFonts w:ascii="Arial" w:hAnsi="Arial" w:cs="Arial"/>
            </w:rPr>
            <w:id w:val="94019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  <w:tcBorders>
                  <w:top w:val="nil"/>
                  <w:bottom w:val="nil"/>
                </w:tcBorders>
                <w:shd w:val="clear" w:color="auto" w:fill="auto"/>
              </w:tcPr>
              <w:p w14:paraId="39B7CB0F" w14:textId="77777777" w:rsidR="005B1A6C" w:rsidRDefault="005B1A6C" w:rsidP="00D0012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B1A6C" w14:paraId="31474F61" w14:textId="77777777" w:rsidTr="6DD7D1E8">
        <w:trPr>
          <w:trHeight w:val="328"/>
        </w:trPr>
        <w:tc>
          <w:tcPr>
            <w:tcW w:w="2258" w:type="dxa"/>
            <w:vMerge/>
          </w:tcPr>
          <w:p w14:paraId="23802BAE" w14:textId="77777777" w:rsidR="005B1A6C" w:rsidRDefault="005B1A6C" w:rsidP="00D00120">
            <w:pPr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07186E62" w14:textId="77777777" w:rsidR="005B1A6C" w:rsidRDefault="005B1A6C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specify)</w:t>
            </w:r>
          </w:p>
        </w:tc>
        <w:sdt>
          <w:sdtPr>
            <w:rPr>
              <w:rFonts w:ascii="Arial" w:hAnsi="Arial" w:cs="Arial"/>
            </w:rPr>
            <w:id w:val="556670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  <w:tcBorders>
                  <w:top w:val="nil"/>
                </w:tcBorders>
                <w:shd w:val="clear" w:color="auto" w:fill="auto"/>
              </w:tcPr>
              <w:p w14:paraId="4F4F539B" w14:textId="77777777" w:rsidR="005B1A6C" w:rsidRDefault="005B1A6C" w:rsidP="00D0012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B1A6C" w14:paraId="09AB085B" w14:textId="77777777" w:rsidTr="6DD7D1E8">
        <w:trPr>
          <w:trHeight w:val="328"/>
        </w:trPr>
        <w:tc>
          <w:tcPr>
            <w:tcW w:w="2258" w:type="dxa"/>
            <w:vMerge w:val="restart"/>
            <w:shd w:val="clear" w:color="auto" w:fill="E7E6E6" w:themeFill="background2"/>
          </w:tcPr>
          <w:p w14:paraId="17BD0F90" w14:textId="77777777" w:rsidR="005B1A6C" w:rsidRDefault="005B1A6C" w:rsidP="00D00120">
            <w:pPr>
              <w:tabs>
                <w:tab w:val="left" w:pos="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Ethnicity</w:t>
            </w:r>
          </w:p>
        </w:tc>
        <w:tc>
          <w:tcPr>
            <w:tcW w:w="3276" w:type="dxa"/>
            <w:shd w:val="clear" w:color="auto" w:fill="E7E6E6" w:themeFill="background2"/>
          </w:tcPr>
          <w:p w14:paraId="4B0ABA30" w14:textId="77777777" w:rsidR="005B1A6C" w:rsidRDefault="005B1A6C" w:rsidP="00D0012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Arab</w:t>
            </w:r>
          </w:p>
        </w:tc>
        <w:sdt>
          <w:sdtPr>
            <w:rPr>
              <w:rFonts w:ascii="Arial" w:hAnsi="Arial" w:cs="Arial"/>
            </w:rPr>
            <w:id w:val="-204513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</w:tcPr>
              <w:p w14:paraId="7595AA16" w14:textId="77777777" w:rsidR="005B1A6C" w:rsidRDefault="005B1A6C" w:rsidP="00D0012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B1A6C" w14:paraId="653BC070" w14:textId="77777777" w:rsidTr="6DD7D1E8">
        <w:trPr>
          <w:trHeight w:val="328"/>
        </w:trPr>
        <w:tc>
          <w:tcPr>
            <w:tcW w:w="2258" w:type="dxa"/>
            <w:vMerge/>
          </w:tcPr>
          <w:p w14:paraId="016C3001" w14:textId="77777777" w:rsidR="005B1A6C" w:rsidRDefault="005B1A6C" w:rsidP="00D00120">
            <w:pPr>
              <w:tabs>
                <w:tab w:val="left" w:pos="490"/>
              </w:tabs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2E7A3888" w14:textId="77777777" w:rsidR="005B1A6C" w:rsidRDefault="005B1A6C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Asian/Asian British: Bangladeshi</w:t>
            </w:r>
          </w:p>
        </w:tc>
        <w:sdt>
          <w:sdtPr>
            <w:rPr>
              <w:rFonts w:ascii="Arial" w:hAnsi="Arial" w:cs="Arial"/>
            </w:rPr>
            <w:id w:val="-156748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</w:tcPr>
              <w:p w14:paraId="21D78CA8" w14:textId="77777777" w:rsidR="005B1A6C" w:rsidRDefault="005B1A6C" w:rsidP="00D0012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B1A6C" w:rsidRPr="00BB24DC" w14:paraId="6350E2A5" w14:textId="77777777" w:rsidTr="6DD7D1E8">
        <w:trPr>
          <w:trHeight w:val="33"/>
        </w:trPr>
        <w:tc>
          <w:tcPr>
            <w:tcW w:w="2258" w:type="dxa"/>
            <w:vMerge/>
          </w:tcPr>
          <w:p w14:paraId="4052821C" w14:textId="77777777" w:rsidR="005B1A6C" w:rsidRDefault="005B1A6C" w:rsidP="00D00120">
            <w:pPr>
              <w:tabs>
                <w:tab w:val="left" w:pos="490"/>
              </w:tabs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3856403E" w14:textId="77777777" w:rsidR="005B1A6C" w:rsidRPr="00BB24DC" w:rsidRDefault="005B1A6C" w:rsidP="00D0012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Asian/Asian British: Chineese</w:t>
            </w:r>
          </w:p>
        </w:tc>
        <w:sdt>
          <w:sdtPr>
            <w:rPr>
              <w:rFonts w:ascii="Arial" w:hAnsi="Arial" w:cs="Arial"/>
              <w:noProof/>
            </w:rPr>
            <w:id w:val="35538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</w:tcPr>
              <w:p w14:paraId="5FEB5CB8" w14:textId="77777777" w:rsidR="005B1A6C" w:rsidRPr="00BB24DC" w:rsidRDefault="005B1A6C" w:rsidP="00D00120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</w:tr>
      <w:tr w:rsidR="005B1A6C" w:rsidRPr="00BB24DC" w14:paraId="037382A6" w14:textId="77777777" w:rsidTr="6DD7D1E8">
        <w:trPr>
          <w:trHeight w:val="27"/>
        </w:trPr>
        <w:tc>
          <w:tcPr>
            <w:tcW w:w="2258" w:type="dxa"/>
            <w:vMerge/>
          </w:tcPr>
          <w:p w14:paraId="3113D20C" w14:textId="77777777" w:rsidR="005B1A6C" w:rsidRDefault="005B1A6C" w:rsidP="00D00120">
            <w:pPr>
              <w:tabs>
                <w:tab w:val="left" w:pos="490"/>
              </w:tabs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606DE4BC" w14:textId="77777777" w:rsidR="005B1A6C" w:rsidRPr="00BB24DC" w:rsidRDefault="005B1A6C" w:rsidP="00D0012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Asian/Asian British: Indian</w:t>
            </w:r>
          </w:p>
        </w:tc>
        <w:sdt>
          <w:sdtPr>
            <w:rPr>
              <w:rFonts w:ascii="Arial" w:hAnsi="Arial" w:cs="Arial"/>
              <w:noProof/>
            </w:rPr>
            <w:id w:val="57601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</w:tcPr>
              <w:p w14:paraId="72ECD9FC" w14:textId="77777777" w:rsidR="005B1A6C" w:rsidRPr="00BB24DC" w:rsidRDefault="005B1A6C" w:rsidP="00D00120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</w:tr>
      <w:tr w:rsidR="005B1A6C" w:rsidRPr="00BB24DC" w14:paraId="19EF8178" w14:textId="77777777" w:rsidTr="6DD7D1E8">
        <w:trPr>
          <w:trHeight w:val="27"/>
        </w:trPr>
        <w:tc>
          <w:tcPr>
            <w:tcW w:w="2258" w:type="dxa"/>
            <w:vMerge/>
          </w:tcPr>
          <w:p w14:paraId="0167D594" w14:textId="77777777" w:rsidR="005B1A6C" w:rsidRDefault="005B1A6C" w:rsidP="00D00120">
            <w:pPr>
              <w:tabs>
                <w:tab w:val="left" w:pos="490"/>
              </w:tabs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077935E2" w14:textId="77777777" w:rsidR="005B1A6C" w:rsidRPr="00BB24DC" w:rsidRDefault="005B1A6C" w:rsidP="00D0012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Asian/Asian British: Other</w:t>
            </w:r>
          </w:p>
        </w:tc>
        <w:sdt>
          <w:sdtPr>
            <w:rPr>
              <w:rFonts w:ascii="Arial" w:hAnsi="Arial" w:cs="Arial"/>
              <w:noProof/>
            </w:rPr>
            <w:id w:val="-1972889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2"/>
              </w:tcPr>
              <w:p w14:paraId="5014CB89" w14:textId="77777777" w:rsidR="005B1A6C" w:rsidRPr="00BB24DC" w:rsidRDefault="005B1A6C" w:rsidP="00D00120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2976" w:type="dxa"/>
          </w:tcPr>
          <w:p w14:paraId="48D12118" w14:textId="77777777" w:rsidR="005B1A6C" w:rsidRPr="00BB24DC" w:rsidRDefault="005B1A6C" w:rsidP="00D0012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…</w:t>
            </w:r>
          </w:p>
        </w:tc>
      </w:tr>
      <w:tr w:rsidR="005B1A6C" w:rsidRPr="00BB24DC" w14:paraId="7439FCB5" w14:textId="77777777" w:rsidTr="6DD7D1E8">
        <w:trPr>
          <w:trHeight w:val="27"/>
        </w:trPr>
        <w:tc>
          <w:tcPr>
            <w:tcW w:w="2258" w:type="dxa"/>
            <w:vMerge/>
          </w:tcPr>
          <w:p w14:paraId="144693B7" w14:textId="77777777" w:rsidR="005B1A6C" w:rsidRDefault="005B1A6C" w:rsidP="00D00120">
            <w:pPr>
              <w:tabs>
                <w:tab w:val="left" w:pos="490"/>
              </w:tabs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729D9304" w14:textId="77777777" w:rsidR="005B1A6C" w:rsidRPr="00BB24DC" w:rsidRDefault="005B1A6C" w:rsidP="00D0012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Asian/Asian British: Pakistani</w:t>
            </w:r>
          </w:p>
        </w:tc>
        <w:sdt>
          <w:sdtPr>
            <w:rPr>
              <w:rFonts w:ascii="Arial" w:hAnsi="Arial" w:cs="Arial"/>
              <w:noProof/>
            </w:rPr>
            <w:id w:val="106545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</w:tcPr>
              <w:p w14:paraId="221E01DB" w14:textId="77777777" w:rsidR="005B1A6C" w:rsidRPr="00BB24DC" w:rsidRDefault="005B1A6C" w:rsidP="00D00120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</w:tr>
      <w:tr w:rsidR="005B1A6C" w:rsidRPr="00BB24DC" w14:paraId="7F62AA22" w14:textId="77777777" w:rsidTr="6DD7D1E8">
        <w:trPr>
          <w:trHeight w:val="27"/>
        </w:trPr>
        <w:tc>
          <w:tcPr>
            <w:tcW w:w="2258" w:type="dxa"/>
            <w:vMerge/>
          </w:tcPr>
          <w:p w14:paraId="6FA096E6" w14:textId="77777777" w:rsidR="005B1A6C" w:rsidRDefault="005B1A6C" w:rsidP="00D00120">
            <w:pPr>
              <w:tabs>
                <w:tab w:val="left" w:pos="490"/>
              </w:tabs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7EC9EC2A" w14:textId="77777777" w:rsidR="005B1A6C" w:rsidRPr="00BB24DC" w:rsidRDefault="005B1A6C" w:rsidP="00D0012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Black/Black British: African</w:t>
            </w:r>
          </w:p>
        </w:tc>
        <w:sdt>
          <w:sdtPr>
            <w:rPr>
              <w:rFonts w:ascii="Arial" w:hAnsi="Arial" w:cs="Arial"/>
              <w:noProof/>
            </w:rPr>
            <w:id w:val="-65969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</w:tcPr>
              <w:p w14:paraId="2375F5C7" w14:textId="77777777" w:rsidR="005B1A6C" w:rsidRPr="00BB24DC" w:rsidRDefault="005B1A6C" w:rsidP="00D00120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</w:tr>
      <w:tr w:rsidR="005B1A6C" w:rsidRPr="00BB24DC" w14:paraId="0C37827B" w14:textId="77777777" w:rsidTr="6DD7D1E8">
        <w:trPr>
          <w:trHeight w:val="27"/>
        </w:trPr>
        <w:tc>
          <w:tcPr>
            <w:tcW w:w="2258" w:type="dxa"/>
            <w:vMerge/>
          </w:tcPr>
          <w:p w14:paraId="0725C833" w14:textId="77777777" w:rsidR="005B1A6C" w:rsidRDefault="005B1A6C" w:rsidP="00D00120">
            <w:pPr>
              <w:tabs>
                <w:tab w:val="left" w:pos="490"/>
              </w:tabs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4F7E0B18" w14:textId="77777777" w:rsidR="005B1A6C" w:rsidRPr="00BB24DC" w:rsidRDefault="005B1A6C" w:rsidP="00D0012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Black/Black British: Carribean</w:t>
            </w:r>
          </w:p>
        </w:tc>
        <w:sdt>
          <w:sdtPr>
            <w:rPr>
              <w:rFonts w:ascii="Arial" w:hAnsi="Arial" w:cs="Arial"/>
              <w:noProof/>
            </w:rPr>
            <w:id w:val="-114365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</w:tcPr>
              <w:p w14:paraId="317C64E5" w14:textId="77777777" w:rsidR="005B1A6C" w:rsidRPr="00BB24DC" w:rsidRDefault="005B1A6C" w:rsidP="00D00120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</w:tr>
      <w:tr w:rsidR="005B1A6C" w:rsidRPr="00BB24DC" w14:paraId="43A5EF34" w14:textId="77777777" w:rsidTr="6DD7D1E8">
        <w:trPr>
          <w:trHeight w:val="27"/>
        </w:trPr>
        <w:tc>
          <w:tcPr>
            <w:tcW w:w="2258" w:type="dxa"/>
            <w:vMerge/>
          </w:tcPr>
          <w:p w14:paraId="489561A1" w14:textId="77777777" w:rsidR="005B1A6C" w:rsidRDefault="005B1A6C" w:rsidP="00D00120">
            <w:pPr>
              <w:tabs>
                <w:tab w:val="left" w:pos="490"/>
              </w:tabs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25CF3921" w14:textId="77777777" w:rsidR="005B1A6C" w:rsidRPr="00BB24DC" w:rsidRDefault="005B1A6C" w:rsidP="00D0012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Black/Black British: Other</w:t>
            </w:r>
          </w:p>
        </w:tc>
        <w:sdt>
          <w:sdtPr>
            <w:rPr>
              <w:rFonts w:ascii="Arial" w:hAnsi="Arial" w:cs="Arial"/>
              <w:noProof/>
            </w:rPr>
            <w:id w:val="77660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</w:tcPr>
              <w:p w14:paraId="19CF6016" w14:textId="77777777" w:rsidR="005B1A6C" w:rsidRPr="00BB24DC" w:rsidRDefault="005B1A6C" w:rsidP="00D00120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</w:tr>
      <w:tr w:rsidR="005B1A6C" w:rsidRPr="00BB24DC" w14:paraId="0D809932" w14:textId="77777777" w:rsidTr="6DD7D1E8">
        <w:trPr>
          <w:trHeight w:val="27"/>
        </w:trPr>
        <w:tc>
          <w:tcPr>
            <w:tcW w:w="2258" w:type="dxa"/>
            <w:vMerge/>
          </w:tcPr>
          <w:p w14:paraId="4FD6751B" w14:textId="77777777" w:rsidR="005B1A6C" w:rsidRDefault="005B1A6C" w:rsidP="00D00120">
            <w:pPr>
              <w:tabs>
                <w:tab w:val="left" w:pos="490"/>
              </w:tabs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71577721" w14:textId="77777777" w:rsidR="005B1A6C" w:rsidRPr="00BB24DC" w:rsidRDefault="005B1A6C" w:rsidP="00D0012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Mixed: Other</w:t>
            </w:r>
          </w:p>
        </w:tc>
        <w:sdt>
          <w:sdtPr>
            <w:rPr>
              <w:rFonts w:ascii="Arial" w:hAnsi="Arial" w:cs="Arial"/>
              <w:noProof/>
            </w:rPr>
            <w:id w:val="190988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2"/>
              </w:tcPr>
              <w:p w14:paraId="43822386" w14:textId="77777777" w:rsidR="005B1A6C" w:rsidRPr="00BB24DC" w:rsidRDefault="005B1A6C" w:rsidP="00D00120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2976" w:type="dxa"/>
          </w:tcPr>
          <w:p w14:paraId="7299B34E" w14:textId="77777777" w:rsidR="005B1A6C" w:rsidRPr="00BB24DC" w:rsidRDefault="005B1A6C" w:rsidP="00D0012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…</w:t>
            </w:r>
          </w:p>
        </w:tc>
      </w:tr>
      <w:tr w:rsidR="005B1A6C" w:rsidRPr="00BB24DC" w14:paraId="20A69454" w14:textId="77777777" w:rsidTr="6DD7D1E8">
        <w:trPr>
          <w:trHeight w:val="27"/>
        </w:trPr>
        <w:tc>
          <w:tcPr>
            <w:tcW w:w="2258" w:type="dxa"/>
            <w:vMerge/>
          </w:tcPr>
          <w:p w14:paraId="1981CF56" w14:textId="77777777" w:rsidR="005B1A6C" w:rsidRDefault="005B1A6C" w:rsidP="00D00120">
            <w:pPr>
              <w:tabs>
                <w:tab w:val="left" w:pos="490"/>
              </w:tabs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23FBC440" w14:textId="77777777" w:rsidR="005B1A6C" w:rsidRPr="00BB24DC" w:rsidRDefault="005B1A6C" w:rsidP="00D0012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Mixed: White &amp; Asian</w:t>
            </w:r>
          </w:p>
        </w:tc>
        <w:sdt>
          <w:sdtPr>
            <w:rPr>
              <w:rFonts w:ascii="Arial" w:hAnsi="Arial" w:cs="Arial"/>
              <w:noProof/>
            </w:rPr>
            <w:id w:val="-109486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</w:tcPr>
              <w:p w14:paraId="0CA492F6" w14:textId="77777777" w:rsidR="005B1A6C" w:rsidRPr="00BB24DC" w:rsidRDefault="005B1A6C" w:rsidP="00D00120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</w:tr>
      <w:tr w:rsidR="005B1A6C" w:rsidRPr="00BB24DC" w14:paraId="16FC6FF1" w14:textId="77777777" w:rsidTr="6DD7D1E8">
        <w:trPr>
          <w:trHeight w:val="27"/>
        </w:trPr>
        <w:tc>
          <w:tcPr>
            <w:tcW w:w="2258" w:type="dxa"/>
            <w:vMerge/>
          </w:tcPr>
          <w:p w14:paraId="31950D65" w14:textId="77777777" w:rsidR="005B1A6C" w:rsidRDefault="005B1A6C" w:rsidP="00D00120">
            <w:pPr>
              <w:tabs>
                <w:tab w:val="left" w:pos="490"/>
              </w:tabs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3E2F9BFB" w14:textId="77777777" w:rsidR="005B1A6C" w:rsidRPr="00BB24DC" w:rsidRDefault="005B1A6C" w:rsidP="00D0012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Mixed: White &amp; Black African</w:t>
            </w:r>
          </w:p>
        </w:tc>
        <w:sdt>
          <w:sdtPr>
            <w:rPr>
              <w:rFonts w:ascii="Arial" w:hAnsi="Arial" w:cs="Arial"/>
              <w:noProof/>
            </w:rPr>
            <w:id w:val="-2095779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</w:tcPr>
              <w:p w14:paraId="437FC02E" w14:textId="77777777" w:rsidR="005B1A6C" w:rsidRPr="00BB24DC" w:rsidRDefault="005B1A6C" w:rsidP="00D00120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</w:tr>
      <w:tr w:rsidR="005B1A6C" w:rsidRPr="00BB24DC" w14:paraId="198D6683" w14:textId="77777777" w:rsidTr="6DD7D1E8">
        <w:trPr>
          <w:trHeight w:val="27"/>
        </w:trPr>
        <w:tc>
          <w:tcPr>
            <w:tcW w:w="2258" w:type="dxa"/>
            <w:vMerge/>
          </w:tcPr>
          <w:p w14:paraId="6D5F321C" w14:textId="77777777" w:rsidR="005B1A6C" w:rsidRDefault="005B1A6C" w:rsidP="00D00120">
            <w:pPr>
              <w:tabs>
                <w:tab w:val="left" w:pos="490"/>
              </w:tabs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781259E6" w14:textId="77777777" w:rsidR="005B1A6C" w:rsidRPr="00BB24DC" w:rsidRDefault="005B1A6C" w:rsidP="00D0012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Other</w:t>
            </w:r>
          </w:p>
        </w:tc>
        <w:sdt>
          <w:sdtPr>
            <w:rPr>
              <w:rFonts w:ascii="Arial" w:hAnsi="Arial" w:cs="Arial"/>
              <w:noProof/>
            </w:rPr>
            <w:id w:val="-189973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2"/>
              </w:tcPr>
              <w:p w14:paraId="730FC4F6" w14:textId="77777777" w:rsidR="005B1A6C" w:rsidRPr="00BB24DC" w:rsidRDefault="005B1A6C" w:rsidP="00D00120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2976" w:type="dxa"/>
          </w:tcPr>
          <w:p w14:paraId="3F040DAC" w14:textId="77777777" w:rsidR="005B1A6C" w:rsidRPr="00BB24DC" w:rsidRDefault="005B1A6C" w:rsidP="00D0012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…</w:t>
            </w:r>
          </w:p>
        </w:tc>
      </w:tr>
      <w:tr w:rsidR="005B1A6C" w:rsidRPr="00BB24DC" w14:paraId="061EB168" w14:textId="77777777" w:rsidTr="6DD7D1E8">
        <w:trPr>
          <w:trHeight w:val="27"/>
        </w:trPr>
        <w:tc>
          <w:tcPr>
            <w:tcW w:w="2258" w:type="dxa"/>
            <w:vMerge/>
          </w:tcPr>
          <w:p w14:paraId="60A28010" w14:textId="77777777" w:rsidR="005B1A6C" w:rsidRDefault="005B1A6C" w:rsidP="00D00120">
            <w:pPr>
              <w:tabs>
                <w:tab w:val="left" w:pos="490"/>
              </w:tabs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5517C2CC" w14:textId="77777777" w:rsidR="005B1A6C" w:rsidRPr="00BB24DC" w:rsidRDefault="005B1A6C" w:rsidP="00D0012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White: English</w:t>
            </w:r>
          </w:p>
        </w:tc>
        <w:sdt>
          <w:sdtPr>
            <w:rPr>
              <w:rFonts w:ascii="Arial" w:hAnsi="Arial" w:cs="Arial"/>
              <w:noProof/>
            </w:rPr>
            <w:id w:val="-127633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</w:tcPr>
              <w:p w14:paraId="0B98F5E9" w14:textId="77777777" w:rsidR="005B1A6C" w:rsidRPr="00BB24DC" w:rsidRDefault="005B1A6C" w:rsidP="00D00120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</w:tr>
      <w:tr w:rsidR="005B1A6C" w:rsidRPr="00BB24DC" w14:paraId="1E06F60B" w14:textId="77777777" w:rsidTr="6DD7D1E8">
        <w:trPr>
          <w:trHeight w:val="27"/>
        </w:trPr>
        <w:tc>
          <w:tcPr>
            <w:tcW w:w="2258" w:type="dxa"/>
            <w:vMerge/>
          </w:tcPr>
          <w:p w14:paraId="62889A60" w14:textId="77777777" w:rsidR="005B1A6C" w:rsidRDefault="005B1A6C" w:rsidP="00D00120">
            <w:pPr>
              <w:tabs>
                <w:tab w:val="left" w:pos="490"/>
              </w:tabs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2D974C89" w14:textId="77777777" w:rsidR="005B1A6C" w:rsidRDefault="005B1A6C" w:rsidP="00D0012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White: Gypsy</w:t>
            </w:r>
          </w:p>
        </w:tc>
        <w:sdt>
          <w:sdtPr>
            <w:rPr>
              <w:rFonts w:ascii="Arial" w:hAnsi="Arial" w:cs="Arial"/>
              <w:noProof/>
            </w:rPr>
            <w:id w:val="177320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</w:tcPr>
              <w:p w14:paraId="206000AF" w14:textId="77777777" w:rsidR="005B1A6C" w:rsidRPr="00BB24DC" w:rsidRDefault="005B1A6C" w:rsidP="00D00120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</w:tr>
      <w:tr w:rsidR="005B1A6C" w:rsidRPr="00BB24DC" w14:paraId="68E10597" w14:textId="77777777" w:rsidTr="6DD7D1E8">
        <w:trPr>
          <w:trHeight w:val="27"/>
        </w:trPr>
        <w:tc>
          <w:tcPr>
            <w:tcW w:w="2258" w:type="dxa"/>
            <w:vMerge/>
          </w:tcPr>
          <w:p w14:paraId="0C19CDE1" w14:textId="77777777" w:rsidR="005B1A6C" w:rsidRDefault="005B1A6C" w:rsidP="00D00120">
            <w:pPr>
              <w:tabs>
                <w:tab w:val="left" w:pos="490"/>
              </w:tabs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54FBE7F6" w14:textId="77777777" w:rsidR="005B1A6C" w:rsidRDefault="005B1A6C" w:rsidP="00D0012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White: Irish</w:t>
            </w:r>
          </w:p>
        </w:tc>
        <w:sdt>
          <w:sdtPr>
            <w:rPr>
              <w:rFonts w:ascii="Arial" w:hAnsi="Arial" w:cs="Arial"/>
              <w:noProof/>
            </w:rPr>
            <w:id w:val="-187444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</w:tcPr>
              <w:p w14:paraId="5EFE9D2F" w14:textId="77777777" w:rsidR="005B1A6C" w:rsidRPr="00BB24DC" w:rsidRDefault="005B1A6C" w:rsidP="00D00120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</w:tr>
      <w:tr w:rsidR="005B1A6C" w:rsidRPr="00BB24DC" w14:paraId="10798958" w14:textId="77777777" w:rsidTr="6DD7D1E8">
        <w:trPr>
          <w:trHeight w:val="27"/>
        </w:trPr>
        <w:tc>
          <w:tcPr>
            <w:tcW w:w="2258" w:type="dxa"/>
            <w:vMerge/>
          </w:tcPr>
          <w:p w14:paraId="1BA052D1" w14:textId="77777777" w:rsidR="005B1A6C" w:rsidRDefault="005B1A6C" w:rsidP="00D00120">
            <w:pPr>
              <w:tabs>
                <w:tab w:val="left" w:pos="490"/>
              </w:tabs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7095D10C" w14:textId="77777777" w:rsidR="005B1A6C" w:rsidRDefault="005B1A6C" w:rsidP="00D0012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White: Northern Irish</w:t>
            </w:r>
          </w:p>
        </w:tc>
        <w:sdt>
          <w:sdtPr>
            <w:rPr>
              <w:rFonts w:ascii="Arial" w:hAnsi="Arial" w:cs="Arial"/>
              <w:noProof/>
            </w:rPr>
            <w:id w:val="123551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</w:tcPr>
              <w:p w14:paraId="3E81B13F" w14:textId="77777777" w:rsidR="005B1A6C" w:rsidRPr="00BB24DC" w:rsidRDefault="005B1A6C" w:rsidP="00D00120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</w:tr>
      <w:tr w:rsidR="005B1A6C" w:rsidRPr="00BB24DC" w14:paraId="7713D63C" w14:textId="77777777" w:rsidTr="6DD7D1E8">
        <w:trPr>
          <w:trHeight w:val="27"/>
        </w:trPr>
        <w:tc>
          <w:tcPr>
            <w:tcW w:w="2258" w:type="dxa"/>
            <w:vMerge/>
          </w:tcPr>
          <w:p w14:paraId="2196A513" w14:textId="77777777" w:rsidR="005B1A6C" w:rsidRDefault="005B1A6C" w:rsidP="00D00120">
            <w:pPr>
              <w:tabs>
                <w:tab w:val="left" w:pos="490"/>
              </w:tabs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2B4794E8" w14:textId="77777777" w:rsidR="005B1A6C" w:rsidRDefault="005B1A6C" w:rsidP="00D0012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White: Other</w:t>
            </w:r>
          </w:p>
        </w:tc>
        <w:sdt>
          <w:sdtPr>
            <w:rPr>
              <w:rFonts w:ascii="Arial" w:hAnsi="Arial" w:cs="Arial"/>
              <w:noProof/>
            </w:rPr>
            <w:id w:val="-1724512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2"/>
              </w:tcPr>
              <w:p w14:paraId="74285B4D" w14:textId="77777777" w:rsidR="005B1A6C" w:rsidRPr="00BB24DC" w:rsidRDefault="005B1A6C" w:rsidP="00D00120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2976" w:type="dxa"/>
          </w:tcPr>
          <w:p w14:paraId="4B437CB4" w14:textId="77777777" w:rsidR="005B1A6C" w:rsidRPr="00BB24DC" w:rsidRDefault="005B1A6C" w:rsidP="00D0012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…</w:t>
            </w:r>
          </w:p>
        </w:tc>
      </w:tr>
      <w:tr w:rsidR="005B1A6C" w:rsidRPr="00BB24DC" w14:paraId="24662A5F" w14:textId="77777777" w:rsidTr="6DD7D1E8">
        <w:trPr>
          <w:trHeight w:val="27"/>
        </w:trPr>
        <w:tc>
          <w:tcPr>
            <w:tcW w:w="2258" w:type="dxa"/>
            <w:vMerge/>
          </w:tcPr>
          <w:p w14:paraId="4F0EBBA0" w14:textId="77777777" w:rsidR="005B1A6C" w:rsidRDefault="005B1A6C" w:rsidP="00D00120">
            <w:pPr>
              <w:tabs>
                <w:tab w:val="left" w:pos="490"/>
              </w:tabs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0340BE79" w14:textId="77777777" w:rsidR="005B1A6C" w:rsidRDefault="005B1A6C" w:rsidP="00D0012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White: Scottish</w:t>
            </w:r>
          </w:p>
        </w:tc>
        <w:sdt>
          <w:sdtPr>
            <w:rPr>
              <w:rFonts w:ascii="Arial" w:hAnsi="Arial" w:cs="Arial"/>
              <w:noProof/>
            </w:rPr>
            <w:id w:val="951511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</w:tcPr>
              <w:p w14:paraId="65D7D729" w14:textId="77777777" w:rsidR="005B1A6C" w:rsidRPr="00BB24DC" w:rsidRDefault="005B1A6C" w:rsidP="00D00120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</w:tr>
      <w:tr w:rsidR="005B1A6C" w:rsidRPr="00BB24DC" w14:paraId="558EA717" w14:textId="77777777" w:rsidTr="6DD7D1E8">
        <w:trPr>
          <w:trHeight w:val="27"/>
        </w:trPr>
        <w:tc>
          <w:tcPr>
            <w:tcW w:w="2258" w:type="dxa"/>
            <w:vMerge/>
          </w:tcPr>
          <w:p w14:paraId="7E744D42" w14:textId="77777777" w:rsidR="005B1A6C" w:rsidRDefault="005B1A6C" w:rsidP="00D00120">
            <w:pPr>
              <w:tabs>
                <w:tab w:val="left" w:pos="490"/>
              </w:tabs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4EC4D982" w14:textId="77777777" w:rsidR="005B1A6C" w:rsidRDefault="005B1A6C" w:rsidP="00D0012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White: Traveller</w:t>
            </w:r>
          </w:p>
        </w:tc>
        <w:sdt>
          <w:sdtPr>
            <w:rPr>
              <w:rFonts w:ascii="Arial" w:hAnsi="Arial" w:cs="Arial"/>
              <w:noProof/>
            </w:rPr>
            <w:id w:val="778291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</w:tcPr>
              <w:p w14:paraId="70D925DE" w14:textId="77777777" w:rsidR="005B1A6C" w:rsidRPr="00BB24DC" w:rsidRDefault="005B1A6C" w:rsidP="00D00120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</w:tr>
      <w:tr w:rsidR="005B1A6C" w:rsidRPr="00BB24DC" w14:paraId="6A146076" w14:textId="77777777" w:rsidTr="6DD7D1E8">
        <w:trPr>
          <w:trHeight w:val="27"/>
        </w:trPr>
        <w:tc>
          <w:tcPr>
            <w:tcW w:w="2258" w:type="dxa"/>
            <w:vMerge/>
          </w:tcPr>
          <w:p w14:paraId="5CACF77E" w14:textId="77777777" w:rsidR="005B1A6C" w:rsidRDefault="005B1A6C" w:rsidP="00D00120">
            <w:pPr>
              <w:tabs>
                <w:tab w:val="left" w:pos="490"/>
              </w:tabs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729F8A51" w14:textId="77777777" w:rsidR="005B1A6C" w:rsidRDefault="005B1A6C" w:rsidP="00D0012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White: Welsh</w:t>
            </w:r>
          </w:p>
        </w:tc>
        <w:sdt>
          <w:sdtPr>
            <w:rPr>
              <w:rFonts w:ascii="Arial" w:hAnsi="Arial" w:cs="Arial"/>
              <w:noProof/>
            </w:rPr>
            <w:id w:val="144357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</w:tcPr>
              <w:p w14:paraId="6D8A34B1" w14:textId="77777777" w:rsidR="005B1A6C" w:rsidRPr="00BB24DC" w:rsidRDefault="005B1A6C" w:rsidP="00D00120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</w:tr>
      <w:tr w:rsidR="005B1A6C" w:rsidRPr="00BB24DC" w14:paraId="2594BDD9" w14:textId="77777777" w:rsidTr="6DD7D1E8">
        <w:trPr>
          <w:trHeight w:val="27"/>
        </w:trPr>
        <w:tc>
          <w:tcPr>
            <w:tcW w:w="2258" w:type="dxa"/>
            <w:vMerge/>
          </w:tcPr>
          <w:p w14:paraId="2AC579F1" w14:textId="77777777" w:rsidR="005B1A6C" w:rsidRDefault="005B1A6C" w:rsidP="00D00120">
            <w:pPr>
              <w:tabs>
                <w:tab w:val="left" w:pos="490"/>
              </w:tabs>
              <w:rPr>
                <w:rFonts w:ascii="Arial" w:hAnsi="Arial" w:cs="Arial"/>
              </w:rPr>
            </w:pPr>
          </w:p>
        </w:tc>
        <w:tc>
          <w:tcPr>
            <w:tcW w:w="3276" w:type="dxa"/>
            <w:shd w:val="clear" w:color="auto" w:fill="E7E6E6" w:themeFill="background2"/>
          </w:tcPr>
          <w:p w14:paraId="74E3DBAE" w14:textId="77777777" w:rsidR="005B1A6C" w:rsidRDefault="005B1A6C" w:rsidP="00D00120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Do not wish to disclose</w:t>
            </w:r>
          </w:p>
        </w:tc>
        <w:sdt>
          <w:sdtPr>
            <w:rPr>
              <w:rFonts w:ascii="Arial" w:hAnsi="Arial" w:cs="Arial"/>
              <w:noProof/>
            </w:rPr>
            <w:id w:val="837897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3" w:type="dxa"/>
                <w:gridSpan w:val="3"/>
              </w:tcPr>
              <w:p w14:paraId="646F86D6" w14:textId="77777777" w:rsidR="005B1A6C" w:rsidRPr="00BB24DC" w:rsidRDefault="005B1A6C" w:rsidP="00D00120">
                <w:pPr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</w:tr>
    </w:tbl>
    <w:p w14:paraId="6D361326" w14:textId="07E8FD96" w:rsidR="6DD7D1E8" w:rsidRDefault="6DD7D1E8"/>
    <w:tbl>
      <w:tblPr>
        <w:tblStyle w:val="TableGrid"/>
        <w:tblW w:w="9083" w:type="dxa"/>
        <w:jc w:val="center"/>
        <w:tblLook w:val="04A0" w:firstRow="1" w:lastRow="0" w:firstColumn="1" w:lastColumn="0" w:noHBand="0" w:noVBand="1"/>
      </w:tblPr>
      <w:tblGrid>
        <w:gridCol w:w="2250"/>
        <w:gridCol w:w="6833"/>
      </w:tblGrid>
      <w:tr w:rsidR="00AC0C57" w:rsidRPr="00BE0AD1" w14:paraId="18795DFA" w14:textId="77777777" w:rsidTr="6DD7D1E8">
        <w:trPr>
          <w:trHeight w:val="508"/>
          <w:jc w:val="center"/>
        </w:trPr>
        <w:tc>
          <w:tcPr>
            <w:tcW w:w="2250" w:type="dxa"/>
            <w:shd w:val="clear" w:color="auto" w:fill="E7E6E6" w:themeFill="background2"/>
          </w:tcPr>
          <w:p w14:paraId="708BA2A5" w14:textId="77777777" w:rsidR="00AC0C57" w:rsidRPr="00892CE5" w:rsidRDefault="00AC0C57" w:rsidP="009A2142">
            <w:pPr>
              <w:rPr>
                <w:rFonts w:ascii="Arial" w:hAnsi="Arial" w:cs="Arial"/>
              </w:rPr>
            </w:pPr>
            <w:r w:rsidRPr="00892CE5">
              <w:rPr>
                <w:rFonts w:ascii="Arial" w:hAnsi="Arial" w:cs="Arial"/>
              </w:rPr>
              <w:t>First Language:</w:t>
            </w:r>
          </w:p>
        </w:tc>
        <w:tc>
          <w:tcPr>
            <w:tcW w:w="6833" w:type="dxa"/>
          </w:tcPr>
          <w:p w14:paraId="37EB8442" w14:textId="77777777" w:rsidR="00AC0C57" w:rsidRPr="00892CE5" w:rsidRDefault="00AC0C57" w:rsidP="009A2142">
            <w:pPr>
              <w:rPr>
                <w:rFonts w:ascii="Arial" w:eastAsia="Calibri" w:hAnsi="Arial" w:cs="Arial"/>
              </w:rPr>
            </w:pPr>
          </w:p>
          <w:p w14:paraId="613DBC9B" w14:textId="77777777" w:rsidR="00AC0C57" w:rsidRPr="00892CE5" w:rsidRDefault="00AC0C57" w:rsidP="009A2142">
            <w:pPr>
              <w:rPr>
                <w:rFonts w:ascii="Arial" w:eastAsia="Calibri" w:hAnsi="Arial" w:cs="Arial"/>
              </w:rPr>
            </w:pPr>
          </w:p>
        </w:tc>
      </w:tr>
      <w:tr w:rsidR="00AC0C57" w:rsidRPr="00BE0AD1" w14:paraId="44ECF724" w14:textId="77777777" w:rsidTr="6DD7D1E8">
        <w:trPr>
          <w:jc w:val="center"/>
        </w:trPr>
        <w:tc>
          <w:tcPr>
            <w:tcW w:w="2250" w:type="dxa"/>
            <w:shd w:val="clear" w:color="auto" w:fill="E7E6E6" w:themeFill="background2"/>
          </w:tcPr>
          <w:p w14:paraId="7DB3557E" w14:textId="77777777" w:rsidR="00AC0C57" w:rsidRPr="00892CE5" w:rsidRDefault="00AC0C57" w:rsidP="009A2142">
            <w:pPr>
              <w:rPr>
                <w:rFonts w:ascii="Arial" w:hAnsi="Arial" w:cs="Arial"/>
              </w:rPr>
            </w:pPr>
            <w:r w:rsidRPr="00892CE5">
              <w:rPr>
                <w:rFonts w:ascii="Arial" w:hAnsi="Arial" w:cs="Arial"/>
              </w:rPr>
              <w:t>Employment Status:</w:t>
            </w:r>
          </w:p>
        </w:tc>
        <w:tc>
          <w:tcPr>
            <w:tcW w:w="6833" w:type="dxa"/>
          </w:tcPr>
          <w:p w14:paraId="63E3C6B8" w14:textId="77777777" w:rsidR="00AC0C57" w:rsidRDefault="00AC0C57" w:rsidP="009A2142">
            <w:pPr>
              <w:rPr>
                <w:rFonts w:ascii="Arial" w:hAnsi="Arial" w:cs="Arial"/>
              </w:rPr>
            </w:pPr>
            <w:r w:rsidRPr="00892CE5">
              <w:rPr>
                <w:rFonts w:ascii="Arial" w:hAnsi="Arial" w:cs="Arial"/>
              </w:rPr>
              <w:t>Employed:</w:t>
            </w:r>
            <w:r w:rsidRPr="00892CE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03186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2CE5">
              <w:rPr>
                <w:rFonts w:ascii="Arial" w:hAnsi="Arial" w:cs="Arial"/>
              </w:rPr>
              <w:t>Full time</w:t>
            </w:r>
            <w:r w:rsidRPr="00892CE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1679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2CE5">
              <w:rPr>
                <w:rFonts w:ascii="Arial" w:hAnsi="Arial" w:cs="Arial"/>
              </w:rPr>
              <w:t>Part time</w:t>
            </w:r>
            <w:r w:rsidRPr="00892CE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48192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2CE5">
              <w:rPr>
                <w:rFonts w:ascii="Arial" w:hAnsi="Arial" w:cs="Arial"/>
              </w:rPr>
              <w:t>Voluntary Work</w:t>
            </w:r>
          </w:p>
          <w:p w14:paraId="228AEDF7" w14:textId="77777777" w:rsidR="00892CE5" w:rsidRPr="00892CE5" w:rsidRDefault="00892CE5" w:rsidP="009A2142">
            <w:pPr>
              <w:rPr>
                <w:rFonts w:ascii="Arial" w:hAnsi="Arial" w:cs="Arial"/>
              </w:rPr>
            </w:pPr>
          </w:p>
          <w:p w14:paraId="344B7C1A" w14:textId="77777777" w:rsidR="00AC0C57" w:rsidRDefault="00AC0C57" w:rsidP="009A2142">
            <w:pPr>
              <w:rPr>
                <w:rFonts w:ascii="Arial" w:hAnsi="Arial" w:cs="Arial"/>
              </w:rPr>
            </w:pPr>
            <w:r w:rsidRPr="00892CE5">
              <w:rPr>
                <w:rFonts w:ascii="Arial" w:hAnsi="Arial" w:cs="Arial"/>
              </w:rPr>
              <w:t>Unemployed:</w:t>
            </w:r>
            <w:r w:rsidRPr="00892CE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90060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2CE5">
              <w:rPr>
                <w:rFonts w:ascii="Arial" w:hAnsi="Arial" w:cs="Arial"/>
              </w:rPr>
              <w:t>Long term sick or disabled</w:t>
            </w:r>
            <w:r w:rsidRPr="00892CE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60693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2CE5">
              <w:rPr>
                <w:rFonts w:ascii="Arial" w:hAnsi="Arial" w:cs="Arial"/>
              </w:rPr>
              <w:t>Looking for work</w:t>
            </w:r>
          </w:p>
          <w:p w14:paraId="63C80B7B" w14:textId="77777777" w:rsidR="00892CE5" w:rsidRPr="00892CE5" w:rsidRDefault="00892CE5" w:rsidP="009A2142">
            <w:pPr>
              <w:rPr>
                <w:rFonts w:ascii="Arial" w:hAnsi="Arial" w:cs="Arial"/>
              </w:rPr>
            </w:pPr>
          </w:p>
          <w:p w14:paraId="4EE4C391" w14:textId="77777777" w:rsidR="00AC0C57" w:rsidRDefault="00AC0C57" w:rsidP="009A2142">
            <w:pPr>
              <w:rPr>
                <w:rFonts w:ascii="Arial" w:hAnsi="Arial" w:cs="Arial"/>
              </w:rPr>
            </w:pPr>
            <w:r w:rsidRPr="00892CE5">
              <w:rPr>
                <w:rFonts w:ascii="Arial" w:hAnsi="Arial" w:cs="Arial"/>
              </w:rPr>
              <w:t>Student:</w:t>
            </w:r>
            <w:r w:rsidRPr="00892CE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90025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2CE5">
              <w:rPr>
                <w:rFonts w:ascii="Arial" w:hAnsi="Arial" w:cs="Arial"/>
              </w:rPr>
              <w:t>Full time</w:t>
            </w:r>
            <w:r w:rsidRPr="00892CE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33900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92CE5">
              <w:rPr>
                <w:rFonts w:ascii="Arial" w:hAnsi="Arial" w:cs="Arial"/>
              </w:rPr>
              <w:t>Part time</w:t>
            </w:r>
          </w:p>
          <w:p w14:paraId="58A8427A" w14:textId="77777777" w:rsidR="00892CE5" w:rsidRPr="00892CE5" w:rsidRDefault="00892CE5" w:rsidP="009A2142">
            <w:pPr>
              <w:rPr>
                <w:rFonts w:ascii="Arial" w:hAnsi="Arial" w:cs="Arial"/>
              </w:rPr>
            </w:pPr>
          </w:p>
          <w:p w14:paraId="392F6E83" w14:textId="77777777" w:rsidR="00AC0C57" w:rsidRPr="00892CE5" w:rsidRDefault="00CC4F7D" w:rsidP="009A214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6991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>Retired</w:t>
            </w:r>
          </w:p>
          <w:p w14:paraId="6BAF7373" w14:textId="77777777" w:rsidR="00AC0C57" w:rsidRPr="00892CE5" w:rsidRDefault="00CC4F7D" w:rsidP="009A214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101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>Other</w:t>
            </w:r>
          </w:p>
        </w:tc>
      </w:tr>
      <w:tr w:rsidR="00AC0C57" w:rsidRPr="00BE0AD1" w14:paraId="77304C5A" w14:textId="77777777" w:rsidTr="6DD7D1E8">
        <w:trPr>
          <w:jc w:val="center"/>
        </w:trPr>
        <w:tc>
          <w:tcPr>
            <w:tcW w:w="2250" w:type="dxa"/>
            <w:shd w:val="clear" w:color="auto" w:fill="E7E6E6" w:themeFill="background2"/>
          </w:tcPr>
          <w:p w14:paraId="51D1FD5D" w14:textId="77777777" w:rsidR="00AC0C57" w:rsidRPr="00892CE5" w:rsidRDefault="00AC0C57" w:rsidP="009A2142">
            <w:pPr>
              <w:rPr>
                <w:rFonts w:ascii="Arial" w:hAnsi="Arial" w:cs="Arial"/>
              </w:rPr>
            </w:pPr>
            <w:r w:rsidRPr="00892CE5">
              <w:rPr>
                <w:rFonts w:ascii="Arial" w:hAnsi="Arial" w:cs="Arial"/>
              </w:rPr>
              <w:t>If part time, how many hours do you work in a typical week?</w:t>
            </w:r>
          </w:p>
        </w:tc>
        <w:tc>
          <w:tcPr>
            <w:tcW w:w="6833" w:type="dxa"/>
          </w:tcPr>
          <w:p w14:paraId="07C18374" w14:textId="77777777" w:rsidR="00AC0C57" w:rsidRPr="00892CE5" w:rsidRDefault="00AC0C57" w:rsidP="009A2142">
            <w:pPr>
              <w:rPr>
                <w:rFonts w:ascii="Arial" w:hAnsi="Arial" w:cs="Arial"/>
              </w:rPr>
            </w:pPr>
          </w:p>
          <w:p w14:paraId="60CE96CB" w14:textId="77777777" w:rsidR="008946D6" w:rsidRPr="00892CE5" w:rsidRDefault="008946D6" w:rsidP="009A2142">
            <w:pPr>
              <w:rPr>
                <w:rFonts w:ascii="Arial" w:hAnsi="Arial" w:cs="Arial"/>
              </w:rPr>
            </w:pPr>
          </w:p>
          <w:p w14:paraId="7FF1B817" w14:textId="1CBB8449" w:rsidR="008946D6" w:rsidRPr="00892CE5" w:rsidRDefault="008946D6" w:rsidP="009A2142">
            <w:pPr>
              <w:rPr>
                <w:rFonts w:ascii="Arial" w:hAnsi="Arial" w:cs="Arial"/>
              </w:rPr>
            </w:pPr>
          </w:p>
        </w:tc>
      </w:tr>
      <w:tr w:rsidR="00AC0C57" w:rsidRPr="00BE0AD1" w14:paraId="6EC7A164" w14:textId="77777777" w:rsidTr="6DD7D1E8">
        <w:trPr>
          <w:jc w:val="center"/>
        </w:trPr>
        <w:tc>
          <w:tcPr>
            <w:tcW w:w="2250" w:type="dxa"/>
            <w:shd w:val="clear" w:color="auto" w:fill="E7E6E6" w:themeFill="background2"/>
          </w:tcPr>
          <w:p w14:paraId="12EE1E98" w14:textId="77777777" w:rsidR="00AC0C57" w:rsidRPr="00892CE5" w:rsidRDefault="00AC0C57" w:rsidP="009A2142">
            <w:pPr>
              <w:rPr>
                <w:rFonts w:ascii="Arial" w:hAnsi="Arial" w:cs="Arial"/>
              </w:rPr>
            </w:pPr>
            <w:r w:rsidRPr="00892CE5">
              <w:rPr>
                <w:rFonts w:ascii="Arial" w:hAnsi="Arial" w:cs="Arial"/>
              </w:rPr>
              <w:t>Do you receive benefits?</w:t>
            </w:r>
          </w:p>
          <w:p w14:paraId="54187779" w14:textId="77777777" w:rsidR="00AC0C57" w:rsidRPr="00892CE5" w:rsidRDefault="00AC0C57" w:rsidP="009A2142">
            <w:pPr>
              <w:rPr>
                <w:rFonts w:ascii="Arial" w:hAnsi="Arial" w:cs="Arial"/>
              </w:rPr>
            </w:pPr>
          </w:p>
        </w:tc>
        <w:tc>
          <w:tcPr>
            <w:tcW w:w="6833" w:type="dxa"/>
          </w:tcPr>
          <w:p w14:paraId="49AC3705" w14:textId="77777777" w:rsidR="00AC0C57" w:rsidRPr="00892CE5" w:rsidRDefault="00CC4F7D" w:rsidP="009A214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6039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 xml:space="preserve">Yes           </w:t>
            </w:r>
            <w:r w:rsidR="00AC0C57" w:rsidRPr="00892CE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32717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 xml:space="preserve">No              </w:t>
            </w:r>
            <w:r w:rsidR="00AC0C57" w:rsidRPr="00892CE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3205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>Prefer not to say</w:t>
            </w:r>
          </w:p>
        </w:tc>
      </w:tr>
      <w:tr w:rsidR="00AC0C57" w:rsidRPr="00BE0AD1" w14:paraId="0074F731" w14:textId="77777777" w:rsidTr="6DD7D1E8">
        <w:trPr>
          <w:jc w:val="center"/>
        </w:trPr>
        <w:tc>
          <w:tcPr>
            <w:tcW w:w="2250" w:type="dxa"/>
            <w:shd w:val="clear" w:color="auto" w:fill="E7E6E6" w:themeFill="background2"/>
          </w:tcPr>
          <w:p w14:paraId="7B876CB7" w14:textId="77777777" w:rsidR="00AC0C57" w:rsidRPr="00892CE5" w:rsidRDefault="00AC0C57" w:rsidP="009A2142">
            <w:pPr>
              <w:rPr>
                <w:rFonts w:ascii="Arial" w:hAnsi="Arial" w:cs="Arial"/>
              </w:rPr>
            </w:pPr>
            <w:r w:rsidRPr="00892CE5">
              <w:rPr>
                <w:rFonts w:ascii="Arial" w:hAnsi="Arial" w:cs="Arial"/>
              </w:rPr>
              <w:t>If so, which ones?</w:t>
            </w:r>
          </w:p>
        </w:tc>
        <w:tc>
          <w:tcPr>
            <w:tcW w:w="6833" w:type="dxa"/>
          </w:tcPr>
          <w:p w14:paraId="15629E32" w14:textId="25D17743" w:rsidR="00AC0C57" w:rsidRPr="00892CE5" w:rsidRDefault="00CC4F7D" w:rsidP="009A214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717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>Attendance Allowance</w:t>
            </w:r>
            <w:r w:rsidR="00AC0C57" w:rsidRPr="00892CE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7254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 xml:space="preserve">Carers Allowance     </w:t>
            </w:r>
            <w:r w:rsidR="00892CE5">
              <w:rPr>
                <w:rFonts w:ascii="Arial" w:hAnsi="Arial" w:cs="Arial"/>
              </w:rPr>
              <w:t xml:space="preserve">  </w:t>
            </w:r>
            <w:r w:rsidR="00AC0C57" w:rsidRPr="00892CE5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77205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>Child Benefit</w:t>
            </w:r>
            <w:r w:rsidR="00AC0C57" w:rsidRPr="00892CE5">
              <w:rPr>
                <w:rFonts w:ascii="Arial" w:hAnsi="Arial" w:cs="Arial"/>
              </w:rPr>
              <w:tab/>
            </w:r>
          </w:p>
          <w:p w14:paraId="035BA56E" w14:textId="6FD90F84" w:rsidR="00AC0C57" w:rsidRPr="00892CE5" w:rsidRDefault="00CC4F7D" w:rsidP="009A214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1018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>Disability Living Allowance</w:t>
            </w:r>
            <w:r w:rsidR="00AC0C57" w:rsidRPr="00892CE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10634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 xml:space="preserve">Housing Benefit      </w:t>
            </w:r>
            <w:r w:rsidR="00892CE5">
              <w:rPr>
                <w:rFonts w:ascii="Arial" w:hAnsi="Arial" w:cs="Arial"/>
              </w:rPr>
              <w:t xml:space="preserve">  </w:t>
            </w:r>
            <w:r w:rsidR="00AC0C57" w:rsidRPr="00892CE5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160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 xml:space="preserve">Income Support    </w:t>
            </w:r>
            <w:sdt>
              <w:sdtPr>
                <w:rPr>
                  <w:rFonts w:ascii="Arial" w:hAnsi="Arial" w:cs="Arial"/>
                </w:rPr>
                <w:id w:val="64007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>Employment and Support</w:t>
            </w:r>
            <w:r w:rsidR="00AC0C57" w:rsidRPr="00892CE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63622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>Jobseekers Allowance</w:t>
            </w:r>
            <w:r w:rsidR="00892CE5">
              <w:rPr>
                <w:rFonts w:ascii="Arial" w:hAnsi="Arial" w:cs="Arial"/>
              </w:rPr>
              <w:t xml:space="preserve"> </w:t>
            </w:r>
            <w:r w:rsidR="00AC0C57" w:rsidRPr="00892CE5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44411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>Pension</w:t>
            </w:r>
          </w:p>
          <w:p w14:paraId="6DE62874" w14:textId="119DB53E" w:rsidR="00AC0C57" w:rsidRPr="00892CE5" w:rsidRDefault="00CC4F7D" w:rsidP="009A214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399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>PIP</w:t>
            </w:r>
            <w:r w:rsidR="00AC0C57" w:rsidRPr="00892CE5">
              <w:rPr>
                <w:rFonts w:ascii="Arial" w:hAnsi="Arial" w:cs="Arial"/>
              </w:rPr>
              <w:tab/>
            </w:r>
            <w:r w:rsidR="00AC0C57" w:rsidRPr="00892CE5">
              <w:rPr>
                <w:rFonts w:ascii="Arial" w:hAnsi="Arial" w:cs="Arial"/>
              </w:rPr>
              <w:tab/>
            </w:r>
            <w:r w:rsidR="00AC0C57" w:rsidRPr="00892CE5">
              <w:rPr>
                <w:rFonts w:ascii="Arial" w:hAnsi="Arial" w:cs="Arial"/>
              </w:rPr>
              <w:tab/>
            </w:r>
            <w:r w:rsidR="00AC0C57" w:rsidRPr="00892CE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78913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 xml:space="preserve">Maternity Pay            </w:t>
            </w:r>
            <w:r w:rsidR="00892CE5">
              <w:rPr>
                <w:rFonts w:ascii="Arial" w:hAnsi="Arial" w:cs="Arial"/>
              </w:rPr>
              <w:t xml:space="preserve">   </w:t>
            </w:r>
            <w:r w:rsidR="00AC0C57" w:rsidRPr="00892CE5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57364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>Universal Credit</w:t>
            </w:r>
          </w:p>
          <w:p w14:paraId="31AACC86" w14:textId="2CD25BDB" w:rsidR="00AC0C57" w:rsidRPr="00892CE5" w:rsidRDefault="00CC4F7D" w:rsidP="009A214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523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>War/Widower Benefits</w:t>
            </w:r>
            <w:r w:rsidR="00AC0C57" w:rsidRPr="00892CE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1468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>Other</w:t>
            </w:r>
            <w:r w:rsidR="00AC0C57" w:rsidRPr="00892CE5">
              <w:rPr>
                <w:rFonts w:ascii="Arial" w:hAnsi="Arial" w:cs="Arial"/>
              </w:rPr>
              <w:tab/>
              <w:t xml:space="preserve">                 </w:t>
            </w:r>
            <w:sdt>
              <w:sdtPr>
                <w:rPr>
                  <w:rFonts w:ascii="Arial" w:hAnsi="Arial" w:cs="Arial"/>
                </w:rPr>
                <w:id w:val="3501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>Prefer not to say</w:t>
            </w:r>
          </w:p>
        </w:tc>
      </w:tr>
      <w:tr w:rsidR="00AC0C57" w:rsidRPr="00BE0AD1" w14:paraId="5D648F62" w14:textId="77777777" w:rsidTr="6DD7D1E8">
        <w:trPr>
          <w:jc w:val="center"/>
        </w:trPr>
        <w:tc>
          <w:tcPr>
            <w:tcW w:w="2250" w:type="dxa"/>
            <w:shd w:val="clear" w:color="auto" w:fill="E7E6E6" w:themeFill="background2"/>
          </w:tcPr>
          <w:p w14:paraId="223BC35B" w14:textId="77777777" w:rsidR="00AC0C57" w:rsidRPr="00892CE5" w:rsidRDefault="00AC0C57" w:rsidP="009A2142">
            <w:pPr>
              <w:rPr>
                <w:rFonts w:ascii="Arial" w:hAnsi="Arial" w:cs="Arial"/>
              </w:rPr>
            </w:pPr>
            <w:r w:rsidRPr="00892CE5">
              <w:rPr>
                <w:rFonts w:ascii="Arial" w:hAnsi="Arial" w:cs="Arial"/>
              </w:rPr>
              <w:lastRenderedPageBreak/>
              <w:t xml:space="preserve">Do you have a </w:t>
            </w:r>
            <w:proofErr w:type="spellStart"/>
            <w:r w:rsidRPr="00892CE5">
              <w:rPr>
                <w:rFonts w:ascii="Arial" w:hAnsi="Arial" w:cs="Arial"/>
              </w:rPr>
              <w:t>carer</w:t>
            </w:r>
            <w:proofErr w:type="spellEnd"/>
            <w:r w:rsidRPr="00892CE5">
              <w:rPr>
                <w:rFonts w:ascii="Arial" w:hAnsi="Arial" w:cs="Arial"/>
              </w:rPr>
              <w:t>?</w:t>
            </w:r>
          </w:p>
        </w:tc>
        <w:tc>
          <w:tcPr>
            <w:tcW w:w="6833" w:type="dxa"/>
          </w:tcPr>
          <w:p w14:paraId="69C24882" w14:textId="77777777" w:rsidR="00AC0C57" w:rsidRPr="00892CE5" w:rsidRDefault="00CC4F7D" w:rsidP="009A214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1873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 xml:space="preserve">Yes           </w:t>
            </w:r>
            <w:r w:rsidR="00AC0C57" w:rsidRPr="00892CE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36549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 xml:space="preserve">No              </w:t>
            </w:r>
            <w:r w:rsidR="00AC0C57" w:rsidRPr="00892CE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94772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>Prefer not to say</w:t>
            </w:r>
          </w:p>
        </w:tc>
      </w:tr>
      <w:tr w:rsidR="00AC0C57" w:rsidRPr="00BE0AD1" w14:paraId="3B1B59A4" w14:textId="77777777" w:rsidTr="6DD7D1E8">
        <w:trPr>
          <w:jc w:val="center"/>
        </w:trPr>
        <w:tc>
          <w:tcPr>
            <w:tcW w:w="2250" w:type="dxa"/>
            <w:shd w:val="clear" w:color="auto" w:fill="E7E6E6" w:themeFill="background2"/>
          </w:tcPr>
          <w:p w14:paraId="75DD9730" w14:textId="77777777" w:rsidR="00AC0C57" w:rsidRPr="00892CE5" w:rsidRDefault="00AC0C57" w:rsidP="009A2142">
            <w:pPr>
              <w:rPr>
                <w:rFonts w:ascii="Arial" w:hAnsi="Arial" w:cs="Arial"/>
              </w:rPr>
            </w:pPr>
            <w:r w:rsidRPr="00892CE5">
              <w:rPr>
                <w:rFonts w:ascii="Arial" w:hAnsi="Arial" w:cs="Arial"/>
              </w:rPr>
              <w:t>Are you a carer for someone?</w:t>
            </w:r>
          </w:p>
        </w:tc>
        <w:tc>
          <w:tcPr>
            <w:tcW w:w="6833" w:type="dxa"/>
          </w:tcPr>
          <w:p w14:paraId="50FDFE8D" w14:textId="77777777" w:rsidR="00AC0C57" w:rsidRPr="00892CE5" w:rsidRDefault="00CC4F7D" w:rsidP="009A214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415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 xml:space="preserve">Yes           </w:t>
            </w:r>
            <w:r w:rsidR="00AC0C57" w:rsidRPr="00892CE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34720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 xml:space="preserve">No              </w:t>
            </w:r>
            <w:r w:rsidR="00AC0C57" w:rsidRPr="00892CE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59116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>Prefer not to say</w:t>
            </w:r>
          </w:p>
        </w:tc>
      </w:tr>
      <w:tr w:rsidR="00AC0C57" w:rsidRPr="00BE0AD1" w14:paraId="6280C36B" w14:textId="77777777" w:rsidTr="6DD7D1E8">
        <w:trPr>
          <w:jc w:val="center"/>
        </w:trPr>
        <w:tc>
          <w:tcPr>
            <w:tcW w:w="2250" w:type="dxa"/>
            <w:shd w:val="clear" w:color="auto" w:fill="E7E6E6" w:themeFill="background2"/>
          </w:tcPr>
          <w:p w14:paraId="234AAA11" w14:textId="77777777" w:rsidR="00AC0C57" w:rsidRPr="00892CE5" w:rsidRDefault="00AC0C57" w:rsidP="009A2142">
            <w:pPr>
              <w:rPr>
                <w:rFonts w:ascii="Arial" w:hAnsi="Arial" w:cs="Arial"/>
              </w:rPr>
            </w:pPr>
            <w:r w:rsidRPr="00892CE5">
              <w:rPr>
                <w:rFonts w:ascii="Arial" w:hAnsi="Arial" w:cs="Arial"/>
              </w:rPr>
              <w:t xml:space="preserve">Do you consider yourself disabled? </w:t>
            </w:r>
          </w:p>
        </w:tc>
        <w:tc>
          <w:tcPr>
            <w:tcW w:w="6833" w:type="dxa"/>
          </w:tcPr>
          <w:p w14:paraId="026B1E94" w14:textId="77777777" w:rsidR="00AC0C57" w:rsidRPr="00892CE5" w:rsidRDefault="00CC4F7D" w:rsidP="009A214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7702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 xml:space="preserve">Yes           </w:t>
            </w:r>
            <w:r w:rsidR="00AC0C57" w:rsidRPr="00892CE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52933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 xml:space="preserve">No              </w:t>
            </w:r>
            <w:r w:rsidR="00AC0C57" w:rsidRPr="00892CE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77936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>Prefer not to say</w:t>
            </w:r>
          </w:p>
        </w:tc>
      </w:tr>
      <w:tr w:rsidR="00AC0C57" w:rsidRPr="00BE0AD1" w14:paraId="551A9AEB" w14:textId="77777777" w:rsidTr="6DD7D1E8">
        <w:trPr>
          <w:jc w:val="center"/>
        </w:trPr>
        <w:tc>
          <w:tcPr>
            <w:tcW w:w="2250" w:type="dxa"/>
            <w:shd w:val="clear" w:color="auto" w:fill="E7E6E6" w:themeFill="background2"/>
          </w:tcPr>
          <w:p w14:paraId="00D5CDCC" w14:textId="77777777" w:rsidR="00AC0C57" w:rsidRPr="00892CE5" w:rsidRDefault="00AC0C57" w:rsidP="009A2142">
            <w:pPr>
              <w:rPr>
                <w:rFonts w:ascii="Arial" w:hAnsi="Arial" w:cs="Arial"/>
              </w:rPr>
            </w:pPr>
            <w:r w:rsidRPr="00892CE5">
              <w:rPr>
                <w:rFonts w:ascii="Arial" w:hAnsi="Arial" w:cs="Arial"/>
              </w:rPr>
              <w:t>If so, please describe your disability. You may select more than one.</w:t>
            </w:r>
          </w:p>
        </w:tc>
        <w:tc>
          <w:tcPr>
            <w:tcW w:w="6833" w:type="dxa"/>
          </w:tcPr>
          <w:p w14:paraId="2544C122" w14:textId="77777777" w:rsidR="00AC0C57" w:rsidRPr="00892CE5" w:rsidRDefault="00CC4F7D" w:rsidP="009A214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6603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>Physical Condition</w:t>
            </w:r>
          </w:p>
          <w:p w14:paraId="59B20DC4" w14:textId="77777777" w:rsidR="00AC0C57" w:rsidRPr="00892CE5" w:rsidRDefault="00CC4F7D" w:rsidP="009A214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014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>Sensory Condition</w:t>
            </w:r>
          </w:p>
          <w:p w14:paraId="1EC70A6F" w14:textId="77777777" w:rsidR="00AC0C57" w:rsidRPr="00892CE5" w:rsidRDefault="00CC4F7D" w:rsidP="009A214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230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>Mental health condition (such as Depression or Anxiety)</w:t>
            </w:r>
          </w:p>
          <w:p w14:paraId="54E8079C" w14:textId="77777777" w:rsidR="00AC0C57" w:rsidRPr="00892CE5" w:rsidRDefault="00CC4F7D" w:rsidP="009A214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344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>Learning disability/difficulty (such as Down’s Syndrome or Dyslexia)</w:t>
            </w:r>
          </w:p>
          <w:p w14:paraId="6478C9DB" w14:textId="77777777" w:rsidR="00AC0C57" w:rsidRPr="00892CE5" w:rsidRDefault="00CC4F7D" w:rsidP="009A214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1920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>Cognitive condition (such as Autistic Spectrum Disorder)</w:t>
            </w:r>
          </w:p>
          <w:p w14:paraId="08E4BCC4" w14:textId="77777777" w:rsidR="00AC0C57" w:rsidRPr="00892CE5" w:rsidRDefault="00CC4F7D" w:rsidP="009A214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061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>Long-standing illness or health condition</w:t>
            </w:r>
          </w:p>
          <w:p w14:paraId="4A2A5563" w14:textId="77777777" w:rsidR="00AC0C57" w:rsidRPr="00892CE5" w:rsidRDefault="00CC4F7D" w:rsidP="009A214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7631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57" w:rsidRPr="00892C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0C57" w:rsidRPr="00892CE5">
              <w:rPr>
                <w:rFonts w:ascii="Arial" w:hAnsi="Arial" w:cs="Arial"/>
              </w:rPr>
              <w:t>Prefer not to say</w:t>
            </w:r>
          </w:p>
        </w:tc>
      </w:tr>
    </w:tbl>
    <w:p w14:paraId="3F418B54" w14:textId="77777777" w:rsidR="00240ADF" w:rsidRDefault="00240ADF" w:rsidP="006E37F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6FBF5F" w14:textId="1D54B986" w:rsidR="00240ADF" w:rsidRPr="005C220D" w:rsidRDefault="00240ADF" w:rsidP="005C220D">
      <w:pPr>
        <w:rPr>
          <w:rFonts w:ascii="Arial" w:hAnsi="Arial" w:cs="Arial"/>
          <w:b/>
          <w:bCs/>
          <w:sz w:val="28"/>
          <w:szCs w:val="28"/>
        </w:rPr>
      </w:pPr>
      <w:r w:rsidRPr="004A4A72">
        <w:rPr>
          <w:rFonts w:ascii="Arial" w:hAnsi="Arial" w:cs="Arial"/>
          <w:b/>
          <w:bCs/>
          <w:sz w:val="28"/>
          <w:szCs w:val="28"/>
        </w:rPr>
        <w:t>GP and Emergency Contact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4"/>
        <w:gridCol w:w="6072"/>
      </w:tblGrid>
      <w:tr w:rsidR="00240ADF" w14:paraId="1E6CB43E" w14:textId="77777777" w:rsidTr="00D00120">
        <w:trPr>
          <w:trHeight w:val="328"/>
        </w:trPr>
        <w:tc>
          <w:tcPr>
            <w:tcW w:w="2944" w:type="dxa"/>
            <w:shd w:val="clear" w:color="auto" w:fill="E7E6E6" w:themeFill="background2"/>
          </w:tcPr>
          <w:p w14:paraId="737BF887" w14:textId="77777777" w:rsidR="00240ADF" w:rsidRDefault="00240ADF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GP</w:t>
            </w:r>
          </w:p>
        </w:tc>
        <w:tc>
          <w:tcPr>
            <w:tcW w:w="6072" w:type="dxa"/>
          </w:tcPr>
          <w:p w14:paraId="75FA4D19" w14:textId="77777777" w:rsidR="00240ADF" w:rsidRDefault="00240ADF" w:rsidP="00D00120">
            <w:pPr>
              <w:rPr>
                <w:rFonts w:ascii="Arial" w:hAnsi="Arial" w:cs="Arial"/>
              </w:rPr>
            </w:pPr>
          </w:p>
        </w:tc>
      </w:tr>
      <w:tr w:rsidR="00240ADF" w14:paraId="6A9E5BF7" w14:textId="77777777" w:rsidTr="00D00120">
        <w:trPr>
          <w:trHeight w:val="328"/>
        </w:trPr>
        <w:tc>
          <w:tcPr>
            <w:tcW w:w="2944" w:type="dxa"/>
            <w:shd w:val="clear" w:color="auto" w:fill="E7E6E6" w:themeFill="background2"/>
          </w:tcPr>
          <w:p w14:paraId="4B4B6140" w14:textId="77777777" w:rsidR="00240ADF" w:rsidRDefault="00240ADF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Surgery</w:t>
            </w:r>
          </w:p>
        </w:tc>
        <w:tc>
          <w:tcPr>
            <w:tcW w:w="6072" w:type="dxa"/>
          </w:tcPr>
          <w:p w14:paraId="25DEACF8" w14:textId="77777777" w:rsidR="00240ADF" w:rsidRDefault="00240ADF" w:rsidP="00D00120">
            <w:pPr>
              <w:rPr>
                <w:rFonts w:ascii="Arial" w:hAnsi="Arial" w:cs="Arial"/>
              </w:rPr>
            </w:pPr>
          </w:p>
        </w:tc>
      </w:tr>
      <w:tr w:rsidR="00240ADF" w14:paraId="610018B3" w14:textId="77777777" w:rsidTr="00D00120">
        <w:trPr>
          <w:trHeight w:val="328"/>
        </w:trPr>
        <w:tc>
          <w:tcPr>
            <w:tcW w:w="2944" w:type="dxa"/>
            <w:shd w:val="clear" w:color="auto" w:fill="E7E6E6" w:themeFill="background2"/>
          </w:tcPr>
          <w:p w14:paraId="583B0392" w14:textId="77777777" w:rsidR="00240ADF" w:rsidRDefault="00240ADF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Number:</w:t>
            </w:r>
          </w:p>
          <w:p w14:paraId="6B04E701" w14:textId="77777777" w:rsidR="00240ADF" w:rsidRDefault="00240ADF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(if known)</w:t>
            </w:r>
          </w:p>
        </w:tc>
        <w:tc>
          <w:tcPr>
            <w:tcW w:w="6072" w:type="dxa"/>
          </w:tcPr>
          <w:p w14:paraId="361F11F1" w14:textId="77777777" w:rsidR="00240ADF" w:rsidRDefault="00240ADF" w:rsidP="00D00120">
            <w:pPr>
              <w:rPr>
                <w:rFonts w:ascii="Arial" w:hAnsi="Arial" w:cs="Arial"/>
              </w:rPr>
            </w:pPr>
          </w:p>
        </w:tc>
      </w:tr>
      <w:tr w:rsidR="00240ADF" w14:paraId="038731ED" w14:textId="77777777" w:rsidTr="00D00120">
        <w:trPr>
          <w:trHeight w:val="328"/>
        </w:trPr>
        <w:tc>
          <w:tcPr>
            <w:tcW w:w="2944" w:type="dxa"/>
            <w:shd w:val="clear" w:color="auto" w:fill="E7E6E6" w:themeFill="background2"/>
          </w:tcPr>
          <w:p w14:paraId="5BC0762C" w14:textId="77777777" w:rsidR="00240ADF" w:rsidRDefault="00240ADF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Email</w:t>
            </w:r>
          </w:p>
        </w:tc>
        <w:tc>
          <w:tcPr>
            <w:tcW w:w="6072" w:type="dxa"/>
          </w:tcPr>
          <w:p w14:paraId="01826C73" w14:textId="77777777" w:rsidR="00240ADF" w:rsidRDefault="00240ADF" w:rsidP="00D00120">
            <w:pPr>
              <w:rPr>
                <w:rFonts w:ascii="Arial" w:hAnsi="Arial" w:cs="Arial"/>
              </w:rPr>
            </w:pPr>
          </w:p>
        </w:tc>
      </w:tr>
      <w:tr w:rsidR="00240ADF" w14:paraId="5B6FCC18" w14:textId="77777777" w:rsidTr="00240ADF">
        <w:trPr>
          <w:trHeight w:val="328"/>
        </w:trPr>
        <w:tc>
          <w:tcPr>
            <w:tcW w:w="2944" w:type="dxa"/>
            <w:shd w:val="clear" w:color="auto" w:fill="E7E6E6" w:themeFill="background2"/>
          </w:tcPr>
          <w:p w14:paraId="749302C6" w14:textId="77777777" w:rsidR="00240ADF" w:rsidRDefault="00240ADF" w:rsidP="00D00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Phone number</w:t>
            </w:r>
          </w:p>
        </w:tc>
        <w:tc>
          <w:tcPr>
            <w:tcW w:w="6072" w:type="dxa"/>
          </w:tcPr>
          <w:p w14:paraId="46DE5BAD" w14:textId="77777777" w:rsidR="00240ADF" w:rsidRDefault="00240ADF" w:rsidP="00D00120">
            <w:pPr>
              <w:rPr>
                <w:rFonts w:ascii="Arial" w:hAnsi="Arial" w:cs="Arial"/>
              </w:rPr>
            </w:pPr>
          </w:p>
        </w:tc>
      </w:tr>
      <w:tr w:rsidR="00240ADF" w14:paraId="7D5CC9C5" w14:textId="77777777" w:rsidTr="00D00120">
        <w:trPr>
          <w:trHeight w:val="328"/>
        </w:trPr>
        <w:tc>
          <w:tcPr>
            <w:tcW w:w="294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D8F04C3" w14:textId="2E9C591C" w:rsidR="00240ADF" w:rsidRDefault="00240ADF" w:rsidP="00D00120">
            <w:pPr>
              <w:rPr>
                <w:rFonts w:ascii="Arial" w:hAnsi="Arial" w:cs="Arial"/>
              </w:rPr>
            </w:pPr>
            <w:r w:rsidRPr="00BE0AD1">
              <w:rPr>
                <w:rFonts w:ascii="Arial" w:hAnsi="Arial" w:cs="Arial"/>
                <w:sz w:val="24"/>
                <w:szCs w:val="24"/>
              </w:rPr>
              <w:t>In case of an emergency, do you give us permission to discuss your records with them?</w:t>
            </w:r>
          </w:p>
        </w:tc>
        <w:tc>
          <w:tcPr>
            <w:tcW w:w="6072" w:type="dxa"/>
            <w:tcBorders>
              <w:bottom w:val="single" w:sz="4" w:space="0" w:color="auto"/>
            </w:tcBorders>
          </w:tcPr>
          <w:p w14:paraId="12B6796B" w14:textId="2F6B11B3" w:rsidR="00240ADF" w:rsidRDefault="00240ADF" w:rsidP="00D00120">
            <w:pPr>
              <w:rPr>
                <w:rFonts w:ascii="Arial" w:hAnsi="Arial" w:cs="Arial"/>
              </w:rPr>
            </w:pPr>
            <w:r w:rsidRPr="00BE0AD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E0AD1">
              <w:rPr>
                <w:rFonts w:ascii="Arial" w:hAnsi="Arial" w:cs="Arial"/>
                <w:sz w:val="24"/>
                <w:szCs w:val="24"/>
              </w:rPr>
              <w:t xml:space="preserve">Yes           </w:t>
            </w:r>
            <w:r w:rsidRPr="00BE0AD1">
              <w:rPr>
                <w:rFonts w:ascii="Arial" w:hAnsi="Arial" w:cs="Arial"/>
                <w:sz w:val="24"/>
                <w:szCs w:val="24"/>
              </w:rPr>
              <w:tab/>
            </w:r>
            <w:r w:rsidRPr="00BE0AD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BE0AD1">
              <w:rPr>
                <w:rFonts w:ascii="Arial" w:hAnsi="Arial" w:cs="Arial"/>
                <w:sz w:val="24"/>
                <w:szCs w:val="24"/>
              </w:rPr>
              <w:t xml:space="preserve">No              </w:t>
            </w:r>
          </w:p>
        </w:tc>
      </w:tr>
    </w:tbl>
    <w:p w14:paraId="22034BB4" w14:textId="77777777" w:rsidR="00240ADF" w:rsidRPr="005C220D" w:rsidRDefault="00240ADF" w:rsidP="006E37F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704CF99" w14:textId="2D109513" w:rsidR="002C0A64" w:rsidRPr="002C0A64" w:rsidRDefault="002C0A64" w:rsidP="002C0A64">
      <w:pPr>
        <w:rPr>
          <w:rFonts w:ascii="Arial" w:hAnsi="Arial" w:cs="Arial"/>
          <w:sz w:val="28"/>
          <w:szCs w:val="28"/>
        </w:rPr>
      </w:pPr>
      <w:r w:rsidRPr="002C0A64">
        <w:rPr>
          <w:rFonts w:ascii="Arial" w:hAnsi="Arial" w:cs="Arial"/>
          <w:b/>
          <w:bCs/>
          <w:sz w:val="28"/>
          <w:szCs w:val="28"/>
        </w:rPr>
        <w:t>Confidentiality and data protection</w:t>
      </w:r>
      <w:r w:rsidRPr="002C0A64">
        <w:rPr>
          <w:rFonts w:ascii="Arial" w:hAnsi="Arial" w:cs="Arial"/>
          <w:sz w:val="28"/>
          <w:szCs w:val="28"/>
        </w:rPr>
        <w:t> </w:t>
      </w:r>
    </w:p>
    <w:p w14:paraId="4E9CFB2B" w14:textId="77777777" w:rsidR="002C0A64" w:rsidRPr="002C0A64" w:rsidRDefault="002C0A64" w:rsidP="002C0A64">
      <w:pPr>
        <w:rPr>
          <w:rFonts w:ascii="Arial" w:hAnsi="Arial" w:cs="Arial"/>
        </w:rPr>
      </w:pPr>
      <w:r w:rsidRPr="002C0A64">
        <w:rPr>
          <w:rFonts w:ascii="Arial" w:hAnsi="Arial" w:cs="Arial"/>
        </w:rPr>
        <w:t>At Second Step, protecting your personal information is very important to us and we will ensure your personal data is kept confidential and held securely. </w:t>
      </w:r>
    </w:p>
    <w:p w14:paraId="775C919C" w14:textId="5C1AF084" w:rsidR="002C0A64" w:rsidRPr="002C0A64" w:rsidRDefault="002C0A64" w:rsidP="002C0A64">
      <w:pPr>
        <w:rPr>
          <w:rFonts w:ascii="Arial" w:hAnsi="Arial" w:cs="Arial"/>
        </w:rPr>
      </w:pPr>
      <w:r w:rsidRPr="7C4D7695">
        <w:rPr>
          <w:rFonts w:ascii="Arial" w:hAnsi="Arial" w:cs="Arial"/>
        </w:rPr>
        <w:t>We use a great deal of information in our </w:t>
      </w:r>
      <w:hyperlink r:id="rId10">
        <w:r w:rsidRPr="7C4D7695">
          <w:rPr>
            <w:rStyle w:val="Hyperlink"/>
            <w:rFonts w:ascii="Arial" w:hAnsi="Arial" w:cs="Arial"/>
            <w:b/>
            <w:bCs/>
          </w:rPr>
          <w:t>services</w:t>
        </w:r>
      </w:hyperlink>
      <w:r w:rsidRPr="7C4D7695">
        <w:rPr>
          <w:rFonts w:ascii="Arial" w:hAnsi="Arial" w:cs="Arial"/>
        </w:rPr>
        <w:t xml:space="preserve">. For example, we process information about current and past service users working with us or receiving support or tenants in our accommodation. For each service Privacy </w:t>
      </w:r>
      <w:r w:rsidR="003905B5" w:rsidRPr="7C4D7695">
        <w:rPr>
          <w:rFonts w:ascii="Arial" w:hAnsi="Arial" w:cs="Arial"/>
        </w:rPr>
        <w:t xml:space="preserve">Notices </w:t>
      </w:r>
      <w:r w:rsidRPr="7C4D7695">
        <w:rPr>
          <w:rFonts w:ascii="Arial" w:hAnsi="Arial" w:cs="Arial"/>
        </w:rPr>
        <w:t>will be presented directly to these individuals in an upfront way, to ensure they clearly understand how we will use their information. </w:t>
      </w:r>
    </w:p>
    <w:p w14:paraId="354B0A94" w14:textId="38011A0D" w:rsidR="002C0A64" w:rsidRPr="002C0A64" w:rsidRDefault="002C0A64" w:rsidP="002C0A64">
      <w:pPr>
        <w:rPr>
          <w:rFonts w:ascii="Arial" w:hAnsi="Arial" w:cs="Arial"/>
        </w:rPr>
      </w:pPr>
      <w:r w:rsidRPr="002C0A64">
        <w:rPr>
          <w:rFonts w:ascii="Arial" w:hAnsi="Arial" w:cs="Arial"/>
        </w:rPr>
        <w:t>To find out how we use, store and protect information obtained for these purposes please read our </w:t>
      </w:r>
      <w:hyperlink r:id="rId11" w:tgtFrame="_blank" w:history="1">
        <w:r w:rsidRPr="002C0A64">
          <w:rPr>
            <w:rStyle w:val="Hyperlink"/>
            <w:rFonts w:ascii="Arial" w:hAnsi="Arial" w:cs="Arial"/>
            <w:b/>
            <w:bCs/>
          </w:rPr>
          <w:t>protecting your personal information leaflet</w:t>
        </w:r>
      </w:hyperlink>
      <w:r w:rsidRPr="002C0A64">
        <w:rPr>
          <w:rFonts w:ascii="Arial" w:hAnsi="Arial" w:cs="Arial"/>
        </w:rPr>
        <w:t xml:space="preserve"> (</w:t>
      </w:r>
      <w:ins w:id="0" w:author="Richard Carling" w:date="2025-03-18T11:46:00Z" w16du:dateUtc="2025-03-18T11:46:00Z">
        <w:r w:rsidR="003905B5">
          <w:rPr>
            <w:rFonts w:ascii="Arial" w:hAnsi="Arial" w:cs="Arial"/>
          </w:rPr>
          <w:t xml:space="preserve">this is Second Step’s Privacy Notice and is </w:t>
        </w:r>
      </w:ins>
      <w:r w:rsidRPr="002C0A64">
        <w:rPr>
          <w:rFonts w:ascii="Arial" w:hAnsi="Arial" w:cs="Arial"/>
        </w:rPr>
        <w:t>available on the website or in hard copy) </w:t>
      </w:r>
    </w:p>
    <w:p w14:paraId="1AE1A1D1" w14:textId="77777777" w:rsidR="002C0A64" w:rsidRPr="002C0A64" w:rsidRDefault="002C0A64" w:rsidP="002C0A64">
      <w:pPr>
        <w:rPr>
          <w:rFonts w:ascii="Arial" w:hAnsi="Arial" w:cs="Arial"/>
        </w:rPr>
      </w:pPr>
      <w:r w:rsidRPr="002C0A64">
        <w:rPr>
          <w:rFonts w:ascii="Arial" w:hAnsi="Arial" w:cs="Arial"/>
        </w:rPr>
        <w:t>If you would like to ask questions about how your information is used, or raise a concern you can contact </w:t>
      </w:r>
      <w:hyperlink r:id="rId12" w:tgtFrame="_blank" w:history="1">
        <w:r w:rsidRPr="002C0A64">
          <w:rPr>
            <w:rStyle w:val="Hyperlink"/>
            <w:rFonts w:ascii="Arial" w:hAnsi="Arial" w:cs="Arial"/>
            <w:b/>
            <w:bCs/>
          </w:rPr>
          <w:t>DPO@second-step.co.uk</w:t>
        </w:r>
      </w:hyperlink>
      <w:r w:rsidRPr="002C0A64">
        <w:rPr>
          <w:rFonts w:ascii="Arial" w:hAnsi="Arial" w:cs="Arial"/>
        </w:rPr>
        <w:t> </w:t>
      </w:r>
    </w:p>
    <w:p w14:paraId="5D097E6E" w14:textId="77777777" w:rsidR="002C0A64" w:rsidRPr="002C0A64" w:rsidRDefault="002C0A64" w:rsidP="002C0A64">
      <w:pPr>
        <w:rPr>
          <w:rFonts w:ascii="Arial" w:hAnsi="Arial" w:cs="Arial"/>
        </w:rPr>
      </w:pPr>
      <w:r w:rsidRPr="002C0A64">
        <w:rPr>
          <w:rFonts w:ascii="Arial" w:hAnsi="Arial" w:cs="Arial"/>
        </w:rPr>
        <w:lastRenderedPageBreak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2C0A64" w:rsidRPr="002C0A64" w14:paraId="60D70E8A" w14:textId="77777777" w:rsidTr="002C0A64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hideMark/>
          </w:tcPr>
          <w:p w14:paraId="504421F2" w14:textId="77777777" w:rsidR="002C0A64" w:rsidRPr="002C0A64" w:rsidRDefault="002C0A64" w:rsidP="002C0A64">
            <w:pPr>
              <w:divId w:val="576600856"/>
              <w:rPr>
                <w:rFonts w:ascii="Arial" w:hAnsi="Arial" w:cs="Arial"/>
              </w:rPr>
            </w:pPr>
            <w:r w:rsidRPr="002C0A64">
              <w:rPr>
                <w:rFonts w:ascii="Arial" w:hAnsi="Arial" w:cs="Arial"/>
                <w:b/>
                <w:bCs/>
              </w:rPr>
              <w:t>Declaration</w:t>
            </w:r>
            <w:r w:rsidRPr="002C0A64">
              <w:rPr>
                <w:rFonts w:ascii="Arial" w:hAnsi="Arial" w:cs="Arial"/>
              </w:rPr>
              <w:t> </w:t>
            </w:r>
          </w:p>
        </w:tc>
      </w:tr>
      <w:tr w:rsidR="002C0A64" w:rsidRPr="002C0A64" w14:paraId="2B5BD3C6" w14:textId="77777777" w:rsidTr="002C0A64">
        <w:trPr>
          <w:trHeight w:val="300"/>
        </w:trPr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/>
            <w:hideMark/>
          </w:tcPr>
          <w:p w14:paraId="3555A4DE" w14:textId="77777777" w:rsidR="002C0A64" w:rsidRPr="002C0A64" w:rsidRDefault="002C0A64" w:rsidP="002C0A64">
            <w:pPr>
              <w:rPr>
                <w:rFonts w:ascii="Arial" w:hAnsi="Arial" w:cs="Arial"/>
              </w:rPr>
            </w:pPr>
            <w:r w:rsidRPr="002C0A64">
              <w:rPr>
                <w:rFonts w:ascii="Arial" w:hAnsi="Arial" w:cs="Arial"/>
              </w:rPr>
              <w:t>I declare that the information provided by me is accurate to the best of my knowledge. </w:t>
            </w:r>
          </w:p>
          <w:p w14:paraId="31A29F3B" w14:textId="3E48B880" w:rsidR="002C0A64" w:rsidRPr="002C0A64" w:rsidRDefault="002C0A64" w:rsidP="002C0A64">
            <w:pPr>
              <w:rPr>
                <w:rFonts w:ascii="Arial" w:hAnsi="Arial" w:cs="Arial"/>
              </w:rPr>
            </w:pPr>
            <w:r w:rsidRPr="002C0A64">
              <w:rPr>
                <w:rFonts w:ascii="Arial" w:hAnsi="Arial" w:cs="Arial"/>
              </w:rPr>
              <w:t xml:space="preserve">If I choose to go ahead and receive support through this service, I hereby authorise Second Step to store </w:t>
            </w:r>
            <w:ins w:id="1" w:author="Richard Carling" w:date="2025-03-18T11:46:00Z" w16du:dateUtc="2025-03-18T11:46:00Z">
              <w:r w:rsidR="00236D76">
                <w:rPr>
                  <w:rFonts w:ascii="Arial" w:hAnsi="Arial" w:cs="Arial"/>
                </w:rPr>
                <w:t xml:space="preserve">and process </w:t>
              </w:r>
            </w:ins>
            <w:r w:rsidRPr="002C0A64">
              <w:rPr>
                <w:rFonts w:ascii="Arial" w:hAnsi="Arial" w:cs="Arial"/>
              </w:rPr>
              <w:t>personal information related to me and the service I receive</w:t>
            </w:r>
            <w:ins w:id="2" w:author="Richard Carling" w:date="2025-03-18T11:46:00Z" w16du:dateUtc="2025-03-18T11:46:00Z">
              <w:r w:rsidR="00CE22E1">
                <w:rPr>
                  <w:rFonts w:ascii="Arial" w:hAnsi="Arial" w:cs="Arial"/>
                </w:rPr>
                <w:t>, as described in their Privacy Notice</w:t>
              </w:r>
            </w:ins>
            <w:r w:rsidRPr="002C0A64">
              <w:rPr>
                <w:rFonts w:ascii="Arial" w:hAnsi="Arial" w:cs="Arial"/>
              </w:rPr>
              <w:t>. </w:t>
            </w:r>
          </w:p>
          <w:p w14:paraId="46C37852" w14:textId="77777777" w:rsidR="002C0A64" w:rsidRPr="002C0A64" w:rsidRDefault="002C0A64" w:rsidP="002C0A64">
            <w:pPr>
              <w:rPr>
                <w:rFonts w:ascii="Arial" w:hAnsi="Arial" w:cs="Arial"/>
              </w:rPr>
            </w:pPr>
            <w:r w:rsidRPr="002C0A64">
              <w:rPr>
                <w:rFonts w:ascii="Arial" w:hAnsi="Arial" w:cs="Arial"/>
              </w:rPr>
              <w:t> </w:t>
            </w:r>
          </w:p>
          <w:p w14:paraId="53EBAC1E" w14:textId="77777777" w:rsidR="002C0A64" w:rsidRPr="002C0A64" w:rsidRDefault="002C0A64" w:rsidP="002C0A64">
            <w:pPr>
              <w:rPr>
                <w:rFonts w:ascii="Arial" w:hAnsi="Arial" w:cs="Arial"/>
              </w:rPr>
            </w:pPr>
            <w:r w:rsidRPr="002C0A64">
              <w:rPr>
                <w:rFonts w:ascii="Arial" w:hAnsi="Arial" w:cs="Arial"/>
              </w:rPr>
              <w:t>By submitting this request for support you are agreeing to the statement above. </w:t>
            </w:r>
          </w:p>
          <w:p w14:paraId="3AA01BEB" w14:textId="7CBED0C0" w:rsidR="002C0A64" w:rsidRPr="002C0A64" w:rsidRDefault="002C0A64" w:rsidP="002C0A64">
            <w:pPr>
              <w:rPr>
                <w:rFonts w:ascii="Arial" w:hAnsi="Arial" w:cs="Arial"/>
              </w:rPr>
            </w:pPr>
            <w:r w:rsidRPr="002C0A64">
              <w:rPr>
                <w:rFonts w:ascii="Arial" w:hAnsi="Arial" w:cs="Arial"/>
              </w:rPr>
              <w:t>  </w:t>
            </w:r>
          </w:p>
        </w:tc>
      </w:tr>
    </w:tbl>
    <w:p w14:paraId="2ECAEF43" w14:textId="77777777" w:rsidR="005C220D" w:rsidRDefault="005C220D" w:rsidP="002C0A64">
      <w:pPr>
        <w:rPr>
          <w:rFonts w:ascii="Arial" w:hAnsi="Arial" w:cs="Arial"/>
        </w:rPr>
      </w:pPr>
    </w:p>
    <w:p w14:paraId="0A20CB6D" w14:textId="5DEB8144" w:rsidR="002C0A64" w:rsidRPr="002C0A64" w:rsidRDefault="002C0A64" w:rsidP="002C0A64">
      <w:pPr>
        <w:rPr>
          <w:rFonts w:ascii="Arial" w:hAnsi="Arial" w:cs="Arial"/>
        </w:rPr>
      </w:pPr>
      <w:r w:rsidRPr="7C4D7695">
        <w:rPr>
          <w:rFonts w:ascii="Arial" w:hAnsi="Arial" w:cs="Arial"/>
        </w:rPr>
        <w:t>If you have any questions, please get in touch with the team on: </w:t>
      </w:r>
    </w:p>
    <w:p w14:paraId="25F8E12B" w14:textId="79BD3CB7" w:rsidR="05947D90" w:rsidRDefault="05947D90" w:rsidP="7C4D7695">
      <w:pPr>
        <w:rPr>
          <w:rFonts w:ascii="Arial" w:eastAsia="Arial" w:hAnsi="Arial" w:cs="Arial"/>
        </w:rPr>
      </w:pPr>
      <w:r w:rsidRPr="7C4D7695">
        <w:rPr>
          <w:rFonts w:ascii="Arial" w:hAnsi="Arial" w:cs="Arial"/>
          <w:b/>
          <w:bCs/>
        </w:rPr>
        <w:t>Telephone (freephone line):  0</w:t>
      </w:r>
      <w:r w:rsidRPr="7C4D7695">
        <w:rPr>
          <w:rFonts w:ascii="Aptos" w:eastAsia="Aptos" w:hAnsi="Aptos" w:cs="Aptos"/>
          <w:b/>
          <w:bCs/>
          <w:color w:val="242424"/>
        </w:rPr>
        <w:t>1225 261090</w:t>
      </w:r>
    </w:p>
    <w:p w14:paraId="2728CB13" w14:textId="77777777" w:rsidR="002C0A64" w:rsidRPr="002C0A64" w:rsidRDefault="002C0A64" w:rsidP="002C0A64">
      <w:pPr>
        <w:rPr>
          <w:rFonts w:ascii="Arial" w:hAnsi="Arial" w:cs="Arial"/>
        </w:rPr>
      </w:pPr>
      <w:r w:rsidRPr="5D4BD311">
        <w:rPr>
          <w:rFonts w:ascii="Arial" w:hAnsi="Arial" w:cs="Arial"/>
          <w:b/>
          <w:bCs/>
        </w:rPr>
        <w:t>Email:  </w:t>
      </w:r>
      <w:r w:rsidRPr="5D4BD311">
        <w:rPr>
          <w:rFonts w:ascii="Arial" w:hAnsi="Arial" w:cs="Arial"/>
        </w:rPr>
        <w:t> </w:t>
      </w:r>
    </w:p>
    <w:p w14:paraId="7888F792" w14:textId="56EE71B7" w:rsidR="6EB88E6B" w:rsidRDefault="6EB88E6B" w:rsidP="5D4BD311">
      <w:pPr>
        <w:rPr>
          <w:rFonts w:ascii="Arial" w:hAnsi="Arial" w:cs="Arial"/>
        </w:rPr>
      </w:pPr>
      <w:r w:rsidRPr="5D4BD311">
        <w:rPr>
          <w:rFonts w:ascii="Arial" w:hAnsi="Arial" w:cs="Arial"/>
        </w:rPr>
        <w:t>Please send this form to:</w:t>
      </w:r>
    </w:p>
    <w:p w14:paraId="14AFE885" w14:textId="4F212D78" w:rsidR="6EB88E6B" w:rsidRDefault="6EB88E6B" w:rsidP="5D4BD311">
      <w:pPr>
        <w:rPr>
          <w:rFonts w:ascii="Arial" w:eastAsia="Arial" w:hAnsi="Arial" w:cs="Arial"/>
        </w:rPr>
      </w:pPr>
      <w:hyperlink r:id="rId13">
        <w:r w:rsidRPr="5D4BD311">
          <w:rPr>
            <w:rStyle w:val="Hyperlink"/>
            <w:rFonts w:ascii="Arial" w:eastAsia="Arial" w:hAnsi="Arial" w:cs="Arial"/>
            <w:color w:val="0000FF"/>
          </w:rPr>
          <w:t>sshaltd.intensiveoutreachbsw@nhs.net</w:t>
        </w:r>
      </w:hyperlink>
    </w:p>
    <w:p w14:paraId="45DD8415" w14:textId="7A9810AE" w:rsidR="002C0A64" w:rsidRPr="002C0A64" w:rsidRDefault="002C0A64" w:rsidP="7C4D7695">
      <w:pPr>
        <w:rPr>
          <w:rFonts w:ascii="Arial" w:hAnsi="Arial" w:cs="Arial"/>
        </w:rPr>
      </w:pPr>
    </w:p>
    <w:p w14:paraId="5E20F1F8" w14:textId="3E07456C" w:rsidR="002C0A64" w:rsidRPr="002C0A64" w:rsidRDefault="002C0A64" w:rsidP="002C0A64">
      <w:pPr>
        <w:rPr>
          <w:rFonts w:ascii="Arial" w:hAnsi="Arial" w:cs="Arial"/>
        </w:rPr>
      </w:pPr>
      <w:r w:rsidRPr="746DA252">
        <w:rPr>
          <w:rFonts w:ascii="Arial" w:hAnsi="Arial" w:cs="Arial"/>
        </w:rPr>
        <w:t>This service is open from </w:t>
      </w:r>
      <w:r w:rsidR="0E421EEC" w:rsidRPr="746DA252">
        <w:rPr>
          <w:rFonts w:ascii="Arial" w:hAnsi="Arial" w:cs="Arial"/>
          <w:b/>
          <w:bCs/>
        </w:rPr>
        <w:t>09:00</w:t>
      </w:r>
      <w:r w:rsidRPr="746DA252">
        <w:rPr>
          <w:rFonts w:ascii="Arial" w:hAnsi="Arial" w:cs="Arial"/>
          <w:b/>
          <w:bCs/>
        </w:rPr>
        <w:t xml:space="preserve"> </w:t>
      </w:r>
      <w:r w:rsidR="2DA35888" w:rsidRPr="746DA252">
        <w:rPr>
          <w:rFonts w:ascii="Arial" w:hAnsi="Arial" w:cs="Arial"/>
          <w:b/>
          <w:bCs/>
        </w:rPr>
        <w:t>-</w:t>
      </w:r>
      <w:r w:rsidRPr="746DA252">
        <w:rPr>
          <w:rFonts w:ascii="Arial" w:hAnsi="Arial" w:cs="Arial"/>
          <w:b/>
          <w:bCs/>
        </w:rPr>
        <w:t xml:space="preserve"> </w:t>
      </w:r>
      <w:r w:rsidR="4564DE17" w:rsidRPr="746DA252">
        <w:rPr>
          <w:rFonts w:ascii="Arial" w:hAnsi="Arial" w:cs="Arial"/>
          <w:b/>
          <w:bCs/>
        </w:rPr>
        <w:t>17:00</w:t>
      </w:r>
      <w:r w:rsidRPr="746DA252">
        <w:rPr>
          <w:rFonts w:ascii="Arial" w:hAnsi="Arial" w:cs="Arial"/>
          <w:b/>
          <w:bCs/>
        </w:rPr>
        <w:t>, Monday-Friday. </w:t>
      </w:r>
    </w:p>
    <w:p w14:paraId="25077EEB" w14:textId="77777777" w:rsidR="00875B6B" w:rsidRPr="00BE0AD1" w:rsidRDefault="00875B6B" w:rsidP="00875B6B">
      <w:pPr>
        <w:rPr>
          <w:rFonts w:ascii="Arial" w:hAnsi="Arial" w:cs="Arial"/>
        </w:rPr>
      </w:pPr>
    </w:p>
    <w:p w14:paraId="589271DD" w14:textId="77777777" w:rsidR="00875B6B" w:rsidRPr="00BE0AD1" w:rsidRDefault="00875B6B">
      <w:pPr>
        <w:rPr>
          <w:rFonts w:ascii="Arial" w:hAnsi="Arial" w:cs="Arial"/>
        </w:rPr>
      </w:pPr>
    </w:p>
    <w:sectPr w:rsidR="00875B6B" w:rsidRPr="00BE0AD1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F18E8" w14:textId="77777777" w:rsidR="00701D3B" w:rsidRDefault="00701D3B" w:rsidP="00875B6B">
      <w:pPr>
        <w:spacing w:after="0" w:line="240" w:lineRule="auto"/>
      </w:pPr>
      <w:r>
        <w:separator/>
      </w:r>
    </w:p>
  </w:endnote>
  <w:endnote w:type="continuationSeparator" w:id="0">
    <w:p w14:paraId="516B7098" w14:textId="77777777" w:rsidR="00701D3B" w:rsidRDefault="00701D3B" w:rsidP="00875B6B">
      <w:pPr>
        <w:spacing w:after="0" w:line="240" w:lineRule="auto"/>
      </w:pPr>
      <w:r>
        <w:continuationSeparator/>
      </w:r>
    </w:p>
  </w:endnote>
  <w:endnote w:type="continuationNotice" w:id="1">
    <w:p w14:paraId="0ECF2B30" w14:textId="77777777" w:rsidR="00701D3B" w:rsidRDefault="00701D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CEF3" w14:textId="338E2EB5" w:rsidR="24E48903" w:rsidRDefault="00113D41" w:rsidP="24E48903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13CD7C1" wp14:editId="7DD0D817">
          <wp:simplePos x="0" y="0"/>
          <wp:positionH relativeFrom="column">
            <wp:posOffset>2811780</wp:posOffset>
          </wp:positionH>
          <wp:positionV relativeFrom="paragraph">
            <wp:posOffset>-83847</wp:posOffset>
          </wp:positionV>
          <wp:extent cx="3660140" cy="448945"/>
          <wp:effectExtent l="0" t="0" r="0" b="8255"/>
          <wp:wrapTight wrapText="bothSides">
            <wp:wrapPolygon edited="0">
              <wp:start x="0" y="0"/>
              <wp:lineTo x="0" y="21081"/>
              <wp:lineTo x="21473" y="21081"/>
              <wp:lineTo x="21473" y="0"/>
              <wp:lineTo x="0" y="0"/>
            </wp:wrapPolygon>
          </wp:wrapTight>
          <wp:docPr id="52850565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014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2F201" w14:textId="77777777" w:rsidR="00701D3B" w:rsidRDefault="00701D3B" w:rsidP="00875B6B">
      <w:pPr>
        <w:spacing w:after="0" w:line="240" w:lineRule="auto"/>
      </w:pPr>
      <w:r>
        <w:separator/>
      </w:r>
    </w:p>
  </w:footnote>
  <w:footnote w:type="continuationSeparator" w:id="0">
    <w:p w14:paraId="10385D29" w14:textId="77777777" w:rsidR="00701D3B" w:rsidRDefault="00701D3B" w:rsidP="00875B6B">
      <w:pPr>
        <w:spacing w:after="0" w:line="240" w:lineRule="auto"/>
      </w:pPr>
      <w:r>
        <w:continuationSeparator/>
      </w:r>
    </w:p>
  </w:footnote>
  <w:footnote w:type="continuationNotice" w:id="1">
    <w:p w14:paraId="78D68C37" w14:textId="77777777" w:rsidR="00701D3B" w:rsidRDefault="00701D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FA8AA" w14:textId="057351B5" w:rsidR="00875B6B" w:rsidRPr="00875B6B" w:rsidRDefault="00D801B8" w:rsidP="00875B6B">
    <w:pPr>
      <w:pStyle w:val="paragraph"/>
      <w:shd w:val="clear" w:color="auto" w:fill="FFFFFF"/>
      <w:spacing w:before="0" w:beforeAutospacing="0" w:after="0" w:afterAutospacing="0"/>
      <w:textAlignment w:val="baseline"/>
      <w:rPr>
        <w:rFonts w:ascii="Segoe UI" w:hAnsi="Segoe UI" w:cs="Segoe UI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6A265A7" wp14:editId="32767925">
          <wp:simplePos x="0" y="0"/>
          <wp:positionH relativeFrom="column">
            <wp:posOffset>5039139</wp:posOffset>
          </wp:positionH>
          <wp:positionV relativeFrom="paragraph">
            <wp:posOffset>-131113</wp:posOffset>
          </wp:positionV>
          <wp:extent cx="1262270" cy="408821"/>
          <wp:effectExtent l="0" t="0" r="0" b="0"/>
          <wp:wrapTight wrapText="bothSides">
            <wp:wrapPolygon edited="0">
              <wp:start x="0" y="0"/>
              <wp:lineTo x="0" y="20156"/>
              <wp:lineTo x="21198" y="20156"/>
              <wp:lineTo x="21198" y="0"/>
              <wp:lineTo x="0" y="0"/>
            </wp:wrapPolygon>
          </wp:wrapTight>
          <wp:docPr id="1569562438" name="Picture 3" descr="A logo with colorful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colorful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270" cy="408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375EB51" w14:textId="77777777" w:rsidR="00875B6B" w:rsidRDefault="00875B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4608D"/>
    <w:multiLevelType w:val="hybridMultilevel"/>
    <w:tmpl w:val="25DE2C6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D0076B3"/>
    <w:multiLevelType w:val="multilevel"/>
    <w:tmpl w:val="297C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9237977">
    <w:abstractNumId w:val="0"/>
  </w:num>
  <w:num w:numId="2" w16cid:durableId="172536909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ichard Carling">
    <w15:presenceInfo w15:providerId="AD" w15:userId="S::Richard.Carling@second-step.co.uk::5ae4c9f7-9a53-4723-90ae-ce8aadd3dc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6B"/>
    <w:rsid w:val="000103AA"/>
    <w:rsid w:val="0002422A"/>
    <w:rsid w:val="000C1612"/>
    <w:rsid w:val="000D5A8E"/>
    <w:rsid w:val="001025E2"/>
    <w:rsid w:val="00111BFF"/>
    <w:rsid w:val="00113D41"/>
    <w:rsid w:val="00133CBC"/>
    <w:rsid w:val="00146372"/>
    <w:rsid w:val="00147C61"/>
    <w:rsid w:val="001A78CE"/>
    <w:rsid w:val="001B72C4"/>
    <w:rsid w:val="001E1921"/>
    <w:rsid w:val="001E1CC5"/>
    <w:rsid w:val="001F65F1"/>
    <w:rsid w:val="001F74BD"/>
    <w:rsid w:val="00236D76"/>
    <w:rsid w:val="00240ADF"/>
    <w:rsid w:val="00260764"/>
    <w:rsid w:val="002A41F7"/>
    <w:rsid w:val="002C0A64"/>
    <w:rsid w:val="002D6A69"/>
    <w:rsid w:val="00307659"/>
    <w:rsid w:val="00317638"/>
    <w:rsid w:val="003905B5"/>
    <w:rsid w:val="003D4FDD"/>
    <w:rsid w:val="004054DF"/>
    <w:rsid w:val="00414CA3"/>
    <w:rsid w:val="00440101"/>
    <w:rsid w:val="00494EAA"/>
    <w:rsid w:val="004A4589"/>
    <w:rsid w:val="004A4A72"/>
    <w:rsid w:val="004C1A43"/>
    <w:rsid w:val="004C657E"/>
    <w:rsid w:val="004D242E"/>
    <w:rsid w:val="005164E7"/>
    <w:rsid w:val="00534D62"/>
    <w:rsid w:val="005847A9"/>
    <w:rsid w:val="00586E46"/>
    <w:rsid w:val="005B1A6C"/>
    <w:rsid w:val="005C220D"/>
    <w:rsid w:val="005D0029"/>
    <w:rsid w:val="006C394A"/>
    <w:rsid w:val="006D738D"/>
    <w:rsid w:val="006E37FE"/>
    <w:rsid w:val="00701D3B"/>
    <w:rsid w:val="00702E68"/>
    <w:rsid w:val="0070333F"/>
    <w:rsid w:val="00760DA6"/>
    <w:rsid w:val="00773F25"/>
    <w:rsid w:val="00774D13"/>
    <w:rsid w:val="007B6EE3"/>
    <w:rsid w:val="007D4F89"/>
    <w:rsid w:val="008077FC"/>
    <w:rsid w:val="00810296"/>
    <w:rsid w:val="0083418A"/>
    <w:rsid w:val="00875B6B"/>
    <w:rsid w:val="00892CE5"/>
    <w:rsid w:val="008946D6"/>
    <w:rsid w:val="008D66FC"/>
    <w:rsid w:val="00997960"/>
    <w:rsid w:val="009A78AE"/>
    <w:rsid w:val="00A04448"/>
    <w:rsid w:val="00A33B19"/>
    <w:rsid w:val="00A34609"/>
    <w:rsid w:val="00A54C1A"/>
    <w:rsid w:val="00A95021"/>
    <w:rsid w:val="00AC0C57"/>
    <w:rsid w:val="00AE7E9C"/>
    <w:rsid w:val="00B7621A"/>
    <w:rsid w:val="00BC36CE"/>
    <w:rsid w:val="00BE0AD1"/>
    <w:rsid w:val="00C72A8C"/>
    <w:rsid w:val="00C74ED2"/>
    <w:rsid w:val="00C77306"/>
    <w:rsid w:val="00C86C32"/>
    <w:rsid w:val="00CA1461"/>
    <w:rsid w:val="00CB0AAE"/>
    <w:rsid w:val="00CC2D19"/>
    <w:rsid w:val="00CC4F7D"/>
    <w:rsid w:val="00CD7676"/>
    <w:rsid w:val="00CE22E1"/>
    <w:rsid w:val="00D03032"/>
    <w:rsid w:val="00D31767"/>
    <w:rsid w:val="00D500F6"/>
    <w:rsid w:val="00D63F5A"/>
    <w:rsid w:val="00D801B8"/>
    <w:rsid w:val="00E00A95"/>
    <w:rsid w:val="00E55F9C"/>
    <w:rsid w:val="00E66334"/>
    <w:rsid w:val="00F0460E"/>
    <w:rsid w:val="00F37216"/>
    <w:rsid w:val="05947D90"/>
    <w:rsid w:val="07228AF7"/>
    <w:rsid w:val="0E421EEC"/>
    <w:rsid w:val="0F999454"/>
    <w:rsid w:val="102AC5E3"/>
    <w:rsid w:val="107CE68C"/>
    <w:rsid w:val="22EDC74E"/>
    <w:rsid w:val="23C419EE"/>
    <w:rsid w:val="24E48903"/>
    <w:rsid w:val="26D48333"/>
    <w:rsid w:val="28D0B75A"/>
    <w:rsid w:val="2B69B3EE"/>
    <w:rsid w:val="2DA35888"/>
    <w:rsid w:val="3449F9FD"/>
    <w:rsid w:val="3C413BB2"/>
    <w:rsid w:val="3CEA53F2"/>
    <w:rsid w:val="3EF335AB"/>
    <w:rsid w:val="3F595FC2"/>
    <w:rsid w:val="409DABF8"/>
    <w:rsid w:val="454A1F25"/>
    <w:rsid w:val="4564DE17"/>
    <w:rsid w:val="46B28F82"/>
    <w:rsid w:val="48EF1BA9"/>
    <w:rsid w:val="53187DA0"/>
    <w:rsid w:val="54FA7EB0"/>
    <w:rsid w:val="56743446"/>
    <w:rsid w:val="5B711C2F"/>
    <w:rsid w:val="5D4BD311"/>
    <w:rsid w:val="64B3D7D5"/>
    <w:rsid w:val="6715EFC0"/>
    <w:rsid w:val="6AF57D7E"/>
    <w:rsid w:val="6D5DF613"/>
    <w:rsid w:val="6DD7D1E8"/>
    <w:rsid w:val="6EB88E6B"/>
    <w:rsid w:val="74320B13"/>
    <w:rsid w:val="746DA252"/>
    <w:rsid w:val="7C4D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F33FB"/>
  <w15:chartTrackingRefBased/>
  <w15:docId w15:val="{6D8887BD-DA52-45E0-B561-D9E2C727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B6B"/>
  </w:style>
  <w:style w:type="paragraph" w:styleId="Footer">
    <w:name w:val="footer"/>
    <w:basedOn w:val="Normal"/>
    <w:link w:val="FooterChar"/>
    <w:uiPriority w:val="99"/>
    <w:unhideWhenUsed/>
    <w:rsid w:val="00875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B6B"/>
  </w:style>
  <w:style w:type="paragraph" w:customStyle="1" w:styleId="paragraph">
    <w:name w:val="paragraph"/>
    <w:basedOn w:val="Normal"/>
    <w:rsid w:val="0087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75B6B"/>
  </w:style>
  <w:style w:type="character" w:customStyle="1" w:styleId="eop">
    <w:name w:val="eop"/>
    <w:basedOn w:val="DefaultParagraphFont"/>
    <w:rsid w:val="00875B6B"/>
  </w:style>
  <w:style w:type="table" w:styleId="TableGrid">
    <w:name w:val="Table Grid"/>
    <w:basedOn w:val="TableNormal"/>
    <w:uiPriority w:val="39"/>
    <w:rsid w:val="00AC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0A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A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B1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1A6C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A6C"/>
    <w:rPr>
      <w:kern w:val="2"/>
      <w:sz w:val="20"/>
      <w:szCs w:val="20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5B1A6C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E68"/>
    <w:rPr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E68"/>
    <w:rPr>
      <w:b/>
      <w:bCs/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3905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6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7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0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4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0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5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3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8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4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7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0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5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7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8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5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7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9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5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shaltd.intensiveoutreachbsw@nhs.n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@second-step.co.uk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cond-step.co.uk/wp-content/uploads/2024/05/SS_A5_PROTECTINGINFO_LEAFLET_ELEC_MAY2024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second-step.co.uk/our-servic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7d40a2-bbd7-49ea-8201-12ac3141d643">
      <Terms xmlns="http://schemas.microsoft.com/office/infopath/2007/PartnerControls"/>
    </lcf76f155ced4ddcb4097134ff3c332f>
    <TaxCatchAll xmlns="f2bddb17-57b1-4c8b-a637-bec7ae3246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02BF89D057046B6603C059A122E85" ma:contentTypeVersion="11" ma:contentTypeDescription="Create a new document." ma:contentTypeScope="" ma:versionID="fb618840d846e37180fe24e42e1ea89b">
  <xsd:schema xmlns:xsd="http://www.w3.org/2001/XMLSchema" xmlns:xs="http://www.w3.org/2001/XMLSchema" xmlns:p="http://schemas.microsoft.com/office/2006/metadata/properties" xmlns:ns2="5a7d40a2-bbd7-49ea-8201-12ac3141d643" xmlns:ns3="f2bddb17-57b1-4c8b-a637-bec7ae324630" targetNamespace="http://schemas.microsoft.com/office/2006/metadata/properties" ma:root="true" ma:fieldsID="fb2d423d41f57f2488646c18d212c276" ns2:_="" ns3:_="">
    <xsd:import namespace="5a7d40a2-bbd7-49ea-8201-12ac3141d643"/>
    <xsd:import namespace="f2bddb17-57b1-4c8b-a637-bec7ae324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d40a2-bbd7-49ea-8201-12ac3141d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880c497-ba7a-489b-9779-8a7f1571ed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ddb17-57b1-4c8b-a637-bec7ae3246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ac4c916-365b-44d9-a64b-07a5fedb9cec}" ma:internalName="TaxCatchAll" ma:showField="CatchAllData" ma:web="f2bddb17-57b1-4c8b-a637-bec7ae324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7CA8C3-992C-48B6-A3CB-91F723AF0FE2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2bddb17-57b1-4c8b-a637-bec7ae324630"/>
    <ds:schemaRef ds:uri="5a7d40a2-bbd7-49ea-8201-12ac3141d643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D9FA079-FDB9-49F2-A4D2-FAA8A3A1E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d40a2-bbd7-49ea-8201-12ac3141d643"/>
    <ds:schemaRef ds:uri="f2bddb17-57b1-4c8b-a637-bec7ae324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511BBB-D3E5-4A81-B4AB-E647536F34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Kupa</dc:creator>
  <cp:keywords/>
  <dc:description/>
  <cp:lastModifiedBy>Alice Fawcett</cp:lastModifiedBy>
  <cp:revision>2</cp:revision>
  <dcterms:created xsi:type="dcterms:W3CDTF">2025-04-14T10:26:00Z</dcterms:created>
  <dcterms:modified xsi:type="dcterms:W3CDTF">2025-04-14T10:26:00Z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0x01010055E02BF89D057046B6603C059A122E85</vt:lpwstr>
  </property>
  <property fmtid="{D5CDD505-2E9C-101B-9397-08002B2CF9AE}" pid="3" name="MediaServiceImageTags">
    <vt:lpwstr/>
  </property>
</Properties>
</file>